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450"/>
      </w:tblGrid>
      <w:tr w:rsidR="001802B6" w:rsidRPr="003C060F" w14:paraId="0DEF7D2E" w14:textId="77777777" w:rsidTr="00A47ACE">
        <w:trPr>
          <w:trHeight w:val="2403"/>
        </w:trPr>
        <w:tc>
          <w:tcPr>
            <w:tcW w:w="5148" w:type="dxa"/>
          </w:tcPr>
          <w:p w14:paraId="11E3739A" w14:textId="5E0476AE" w:rsidR="001802B6" w:rsidRPr="00703C5D" w:rsidRDefault="00885B63" w:rsidP="001E7D95">
            <w:pPr>
              <w:spacing w:before="100" w:after="100" w:line="240" w:lineRule="auto"/>
              <w:ind w:firstLine="0"/>
              <w:rPr>
                <w:bCs/>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40817617"/>
            <w:r w:rsidRPr="00703C5D">
              <w:rPr>
                <w:bCs/>
                <w:sz w:val="24"/>
                <w:szCs w:val="24"/>
              </w:rPr>
              <w:t xml:space="preserve"> </w:t>
            </w:r>
          </w:p>
        </w:tc>
        <w:tc>
          <w:tcPr>
            <w:tcW w:w="5450" w:type="dxa"/>
          </w:tcPr>
          <w:p w14:paraId="5DD68D72" w14:textId="77777777" w:rsidR="001802B6" w:rsidRPr="00703C5D" w:rsidRDefault="001802B6" w:rsidP="001802B6">
            <w:pPr>
              <w:spacing w:before="100" w:after="100" w:line="240" w:lineRule="auto"/>
              <w:ind w:firstLine="0"/>
              <w:jc w:val="right"/>
              <w:rPr>
                <w:b/>
                <w:bCs/>
                <w:sz w:val="24"/>
                <w:szCs w:val="24"/>
              </w:rPr>
            </w:pPr>
            <w:r w:rsidRPr="00703C5D">
              <w:rPr>
                <w:b/>
                <w:bCs/>
                <w:sz w:val="24"/>
                <w:szCs w:val="24"/>
              </w:rPr>
              <w:t>УТВЕРЖДАЮ:</w:t>
            </w:r>
          </w:p>
          <w:p w14:paraId="33485065" w14:textId="1C70C8C9" w:rsidR="001E7D95" w:rsidRDefault="00453CD9" w:rsidP="001E7D95">
            <w:pPr>
              <w:spacing w:line="240" w:lineRule="auto"/>
              <w:ind w:firstLine="0"/>
              <w:contextualSpacing/>
              <w:jc w:val="right"/>
              <w:rPr>
                <w:bCs/>
                <w:sz w:val="24"/>
                <w:szCs w:val="24"/>
              </w:rPr>
            </w:pPr>
            <w:r>
              <w:rPr>
                <w:bCs/>
                <w:sz w:val="24"/>
                <w:szCs w:val="24"/>
              </w:rPr>
              <w:t xml:space="preserve">Генеральный </w:t>
            </w:r>
            <w:r w:rsidR="001E7D95">
              <w:rPr>
                <w:bCs/>
                <w:sz w:val="24"/>
                <w:szCs w:val="24"/>
              </w:rPr>
              <w:t>директор</w:t>
            </w:r>
          </w:p>
          <w:p w14:paraId="4FB9546E" w14:textId="77777777" w:rsidR="00F4730C" w:rsidRDefault="001E7D95" w:rsidP="001E7D95">
            <w:pPr>
              <w:spacing w:line="240" w:lineRule="auto"/>
              <w:ind w:firstLine="0"/>
              <w:contextualSpacing/>
              <w:jc w:val="right"/>
              <w:rPr>
                <w:bCs/>
                <w:sz w:val="24"/>
                <w:szCs w:val="24"/>
              </w:rPr>
            </w:pPr>
            <w:r w:rsidRPr="00703C5D">
              <w:rPr>
                <w:bCs/>
                <w:sz w:val="24"/>
                <w:szCs w:val="24"/>
              </w:rPr>
              <w:t>акционерного общества</w:t>
            </w:r>
            <w:r w:rsidR="00F4730C">
              <w:rPr>
                <w:bCs/>
                <w:sz w:val="24"/>
                <w:szCs w:val="24"/>
              </w:rPr>
              <w:t xml:space="preserve"> </w:t>
            </w:r>
          </w:p>
          <w:p w14:paraId="7840F12E" w14:textId="6E8A6E60" w:rsidR="001E7D95" w:rsidRPr="00703C5D" w:rsidRDefault="00F4730C" w:rsidP="001E7D95">
            <w:pPr>
              <w:spacing w:line="240" w:lineRule="auto"/>
              <w:ind w:firstLine="0"/>
              <w:contextualSpacing/>
              <w:jc w:val="right"/>
              <w:rPr>
                <w:bCs/>
                <w:sz w:val="24"/>
                <w:szCs w:val="24"/>
              </w:rPr>
            </w:pPr>
            <w:proofErr w:type="spellStart"/>
            <w:r>
              <w:rPr>
                <w:bCs/>
                <w:sz w:val="24"/>
                <w:szCs w:val="24"/>
              </w:rPr>
              <w:t>микрокредитная</w:t>
            </w:r>
            <w:proofErr w:type="spellEnd"/>
            <w:r>
              <w:rPr>
                <w:bCs/>
                <w:sz w:val="24"/>
                <w:szCs w:val="24"/>
              </w:rPr>
              <w:t xml:space="preserve"> компания</w:t>
            </w:r>
            <w:r w:rsidR="001E7D95" w:rsidRPr="00703C5D">
              <w:rPr>
                <w:bCs/>
                <w:sz w:val="24"/>
                <w:szCs w:val="24"/>
              </w:rPr>
              <w:t xml:space="preserve"> </w:t>
            </w:r>
          </w:p>
          <w:p w14:paraId="6E715E48" w14:textId="77777777" w:rsidR="001E7D95" w:rsidRPr="00703C5D" w:rsidRDefault="001E7D95" w:rsidP="001E7D95">
            <w:pPr>
              <w:spacing w:line="240" w:lineRule="auto"/>
              <w:ind w:firstLine="0"/>
              <w:contextualSpacing/>
              <w:jc w:val="right"/>
              <w:rPr>
                <w:bCs/>
                <w:sz w:val="24"/>
                <w:szCs w:val="24"/>
              </w:rPr>
            </w:pPr>
            <w:r w:rsidRPr="00703C5D">
              <w:rPr>
                <w:bCs/>
                <w:sz w:val="24"/>
                <w:szCs w:val="24"/>
              </w:rPr>
              <w:t xml:space="preserve">«Санкт-Петербургский центр </w:t>
            </w:r>
          </w:p>
          <w:p w14:paraId="0E3AD1A4" w14:textId="77777777" w:rsidR="001E7D95" w:rsidRPr="00703C5D" w:rsidRDefault="001E7D95" w:rsidP="001E7D95">
            <w:pPr>
              <w:spacing w:line="240" w:lineRule="auto"/>
              <w:ind w:firstLine="0"/>
              <w:contextualSpacing/>
              <w:jc w:val="right"/>
              <w:rPr>
                <w:bCs/>
                <w:sz w:val="24"/>
                <w:szCs w:val="24"/>
              </w:rPr>
            </w:pPr>
            <w:r w:rsidRPr="00703C5D">
              <w:rPr>
                <w:bCs/>
                <w:sz w:val="24"/>
                <w:szCs w:val="24"/>
              </w:rPr>
              <w:t xml:space="preserve">доступного жилья» </w:t>
            </w:r>
          </w:p>
          <w:p w14:paraId="097079D0" w14:textId="77777777" w:rsidR="001E7D95" w:rsidRPr="00703C5D" w:rsidRDefault="001E7D95" w:rsidP="001E7D95">
            <w:pPr>
              <w:spacing w:line="240" w:lineRule="auto"/>
              <w:ind w:firstLine="0"/>
              <w:contextualSpacing/>
              <w:jc w:val="left"/>
              <w:rPr>
                <w:bCs/>
                <w:sz w:val="24"/>
                <w:szCs w:val="24"/>
              </w:rPr>
            </w:pPr>
          </w:p>
          <w:p w14:paraId="0583C1A9" w14:textId="3C649831" w:rsidR="00F86428" w:rsidRPr="00703C5D" w:rsidRDefault="001E7D95" w:rsidP="001E7D95">
            <w:pPr>
              <w:spacing w:before="100" w:after="100" w:line="240" w:lineRule="auto"/>
              <w:ind w:firstLine="0"/>
              <w:contextualSpacing/>
              <w:jc w:val="right"/>
              <w:rPr>
                <w:bCs/>
                <w:sz w:val="24"/>
                <w:szCs w:val="24"/>
              </w:rPr>
            </w:pPr>
            <w:r>
              <w:rPr>
                <w:bCs/>
                <w:sz w:val="24"/>
                <w:szCs w:val="24"/>
              </w:rPr>
              <w:t>______</w:t>
            </w:r>
            <w:r w:rsidRPr="00703C5D">
              <w:rPr>
                <w:bCs/>
                <w:sz w:val="24"/>
                <w:szCs w:val="24"/>
              </w:rPr>
              <w:t>_</w:t>
            </w:r>
            <w:r>
              <w:rPr>
                <w:bCs/>
                <w:sz w:val="24"/>
                <w:szCs w:val="24"/>
              </w:rPr>
              <w:t>____</w:t>
            </w:r>
            <w:r w:rsidRPr="00703C5D">
              <w:rPr>
                <w:bCs/>
                <w:sz w:val="24"/>
                <w:szCs w:val="24"/>
              </w:rPr>
              <w:t xml:space="preserve">________ </w:t>
            </w:r>
            <w:proofErr w:type="spellStart"/>
            <w:proofErr w:type="gramStart"/>
            <w:r w:rsidR="00453CD9">
              <w:rPr>
                <w:bCs/>
                <w:sz w:val="24"/>
                <w:szCs w:val="24"/>
              </w:rPr>
              <w:t>Д.Ю,Зубарев</w:t>
            </w:r>
            <w:proofErr w:type="spellEnd"/>
            <w:proofErr w:type="gramEnd"/>
          </w:p>
          <w:p w14:paraId="74B16843" w14:textId="77777777" w:rsidR="001802B6" w:rsidRPr="00703C5D" w:rsidRDefault="001802B6" w:rsidP="00F86428">
            <w:pPr>
              <w:spacing w:before="100" w:after="100" w:line="240" w:lineRule="auto"/>
              <w:ind w:firstLine="0"/>
              <w:jc w:val="right"/>
              <w:rPr>
                <w:b/>
                <w:bCs/>
                <w:sz w:val="24"/>
                <w:szCs w:val="24"/>
              </w:rPr>
            </w:pPr>
          </w:p>
          <w:p w14:paraId="54F9CB0C" w14:textId="77777777" w:rsidR="001802B6" w:rsidRPr="00703C5D" w:rsidRDefault="001802B6" w:rsidP="00D314CB">
            <w:pPr>
              <w:spacing w:before="100" w:after="100" w:line="240" w:lineRule="auto"/>
              <w:ind w:firstLine="0"/>
              <w:jc w:val="center"/>
              <w:rPr>
                <w:b/>
                <w:bCs/>
                <w:sz w:val="24"/>
                <w:szCs w:val="24"/>
              </w:rPr>
            </w:pPr>
          </w:p>
        </w:tc>
      </w:tr>
    </w:tbl>
    <w:p w14:paraId="0EAAF7EE" w14:textId="7DB66002" w:rsidR="00A56909" w:rsidRDefault="00283ABE" w:rsidP="005667C4">
      <w:pPr>
        <w:spacing w:line="240" w:lineRule="auto"/>
        <w:ind w:firstLine="0"/>
        <w:jc w:val="center"/>
        <w:rPr>
          <w:b/>
          <w:bCs/>
          <w:sz w:val="25"/>
          <w:szCs w:val="25"/>
        </w:rPr>
      </w:pPr>
      <w:r w:rsidRPr="00E4335E">
        <w:rPr>
          <w:b/>
          <w:bCs/>
          <w:sz w:val="25"/>
          <w:szCs w:val="25"/>
        </w:rPr>
        <w:t xml:space="preserve">Документация </w:t>
      </w:r>
      <w:r w:rsidR="005667C4" w:rsidRPr="00E4335E">
        <w:rPr>
          <w:b/>
          <w:bCs/>
          <w:sz w:val="25"/>
          <w:szCs w:val="25"/>
        </w:rPr>
        <w:t>№</w:t>
      </w:r>
      <w:r w:rsidR="00E757C5" w:rsidRPr="00E4335E">
        <w:rPr>
          <w:b/>
          <w:bCs/>
          <w:sz w:val="25"/>
          <w:szCs w:val="25"/>
        </w:rPr>
        <w:t xml:space="preserve"> </w:t>
      </w:r>
      <w:r w:rsidR="00F4730C">
        <w:rPr>
          <w:b/>
          <w:bCs/>
          <w:sz w:val="25"/>
          <w:szCs w:val="25"/>
        </w:rPr>
        <w:t>1</w:t>
      </w:r>
      <w:r w:rsidR="00713FF3">
        <w:rPr>
          <w:b/>
          <w:bCs/>
          <w:sz w:val="25"/>
          <w:szCs w:val="25"/>
        </w:rPr>
        <w:t>-</w:t>
      </w:r>
      <w:r w:rsidR="00DB3199">
        <w:rPr>
          <w:b/>
          <w:bCs/>
          <w:sz w:val="25"/>
          <w:szCs w:val="25"/>
        </w:rPr>
        <w:t>Э</w:t>
      </w:r>
      <w:r w:rsidR="00713FF3">
        <w:rPr>
          <w:b/>
          <w:bCs/>
          <w:sz w:val="25"/>
          <w:szCs w:val="25"/>
        </w:rPr>
        <w:t>ЗП/20</w:t>
      </w:r>
      <w:r w:rsidR="00ED4BA2">
        <w:rPr>
          <w:b/>
          <w:bCs/>
          <w:sz w:val="25"/>
          <w:szCs w:val="25"/>
          <w:lang w:val="en-US"/>
        </w:rPr>
        <w:t>2</w:t>
      </w:r>
      <w:r w:rsidR="00F4730C">
        <w:rPr>
          <w:b/>
          <w:bCs/>
          <w:sz w:val="25"/>
          <w:szCs w:val="25"/>
        </w:rPr>
        <w:t>5</w:t>
      </w:r>
      <w:r w:rsidR="00087D63" w:rsidRPr="00E4335E">
        <w:rPr>
          <w:b/>
          <w:bCs/>
          <w:sz w:val="25"/>
          <w:szCs w:val="25"/>
        </w:rPr>
        <w:t xml:space="preserve"> </w:t>
      </w:r>
    </w:p>
    <w:p w14:paraId="2FA31B4D" w14:textId="77777777" w:rsidR="00A56909" w:rsidRDefault="00FE31A5" w:rsidP="005667C4">
      <w:pPr>
        <w:spacing w:line="240" w:lineRule="auto"/>
        <w:ind w:firstLine="0"/>
        <w:jc w:val="center"/>
        <w:rPr>
          <w:b/>
          <w:bCs/>
          <w:sz w:val="25"/>
          <w:szCs w:val="25"/>
        </w:rPr>
      </w:pPr>
      <w:r w:rsidRPr="00E4335E">
        <w:rPr>
          <w:b/>
          <w:bCs/>
          <w:sz w:val="25"/>
          <w:szCs w:val="25"/>
        </w:rPr>
        <w:t xml:space="preserve">для </w:t>
      </w:r>
      <w:r w:rsidR="00283ABE" w:rsidRPr="00E4335E">
        <w:rPr>
          <w:b/>
          <w:bCs/>
          <w:sz w:val="25"/>
          <w:szCs w:val="25"/>
        </w:rPr>
        <w:t>проведения</w:t>
      </w:r>
      <w:r w:rsidR="00E4335E" w:rsidRPr="00E4335E">
        <w:rPr>
          <w:b/>
          <w:bCs/>
          <w:sz w:val="25"/>
          <w:szCs w:val="25"/>
        </w:rPr>
        <w:t xml:space="preserve"> открытого </w:t>
      </w:r>
      <w:r w:rsidR="00283ABE" w:rsidRPr="00E4335E">
        <w:rPr>
          <w:b/>
          <w:bCs/>
          <w:sz w:val="25"/>
          <w:szCs w:val="25"/>
        </w:rPr>
        <w:t xml:space="preserve">запроса </w:t>
      </w:r>
      <w:bookmarkStart w:id="15" w:name="_Toc55285340"/>
      <w:bookmarkStart w:id="16" w:name="_Toc55305374"/>
      <w:bookmarkStart w:id="17" w:name="_Toc57314620"/>
      <w:bookmarkStart w:id="18" w:name="_Toc69728945"/>
      <w:bookmarkStart w:id="19" w:name="_Toc140817620"/>
      <w:bookmarkStart w:id="20" w:name="_Toc55285339"/>
      <w:bookmarkStart w:id="21" w:name="_Toc55305373"/>
      <w:bookmarkStart w:id="22" w:name="_Toc57314619"/>
      <w:bookmarkStart w:id="23" w:name="_Toc69728944"/>
      <w:bookmarkStart w:id="24" w:name="_Toc6635432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658B" w:rsidRPr="00E4335E">
        <w:rPr>
          <w:b/>
          <w:bCs/>
          <w:sz w:val="25"/>
          <w:szCs w:val="25"/>
        </w:rPr>
        <w:t>предложений</w:t>
      </w:r>
      <w:r w:rsidR="002D12DA" w:rsidRPr="00E4335E">
        <w:rPr>
          <w:b/>
          <w:bCs/>
          <w:sz w:val="25"/>
          <w:szCs w:val="25"/>
        </w:rPr>
        <w:t xml:space="preserve"> </w:t>
      </w:r>
      <w:r w:rsidR="001919BA">
        <w:rPr>
          <w:b/>
          <w:bCs/>
          <w:sz w:val="25"/>
          <w:szCs w:val="25"/>
        </w:rPr>
        <w:t xml:space="preserve">в электронной форме </w:t>
      </w:r>
    </w:p>
    <w:p w14:paraId="06C583CB" w14:textId="1F5B1A9D" w:rsidR="005667C4" w:rsidRPr="00E4335E" w:rsidRDefault="005667C4" w:rsidP="005667C4">
      <w:pPr>
        <w:spacing w:line="240" w:lineRule="auto"/>
        <w:ind w:firstLine="0"/>
        <w:jc w:val="center"/>
        <w:rPr>
          <w:b/>
          <w:bCs/>
          <w:sz w:val="25"/>
          <w:szCs w:val="25"/>
        </w:rPr>
      </w:pPr>
      <w:r w:rsidRPr="00E4335E">
        <w:rPr>
          <w:b/>
          <w:bCs/>
          <w:sz w:val="25"/>
          <w:szCs w:val="25"/>
        </w:rPr>
        <w:t>на оказание услуг по добровольному медицинскому страхованию сотрудников</w:t>
      </w:r>
    </w:p>
    <w:p w14:paraId="062A7EA2" w14:textId="65644546" w:rsidR="00FC445E" w:rsidRPr="00E4335E" w:rsidRDefault="005667C4" w:rsidP="005667C4">
      <w:pPr>
        <w:spacing w:line="240" w:lineRule="auto"/>
        <w:ind w:firstLine="0"/>
        <w:jc w:val="center"/>
        <w:rPr>
          <w:b/>
          <w:bCs/>
          <w:sz w:val="25"/>
          <w:szCs w:val="25"/>
        </w:rPr>
      </w:pPr>
      <w:r w:rsidRPr="00E4335E">
        <w:rPr>
          <w:b/>
          <w:bCs/>
          <w:sz w:val="25"/>
          <w:szCs w:val="25"/>
        </w:rPr>
        <w:t xml:space="preserve"> Акционерного общества </w:t>
      </w:r>
      <w:proofErr w:type="spellStart"/>
      <w:r w:rsidR="00F4730C">
        <w:rPr>
          <w:b/>
          <w:bCs/>
          <w:sz w:val="25"/>
          <w:szCs w:val="25"/>
        </w:rPr>
        <w:t>микрокредитная</w:t>
      </w:r>
      <w:proofErr w:type="spellEnd"/>
      <w:r w:rsidR="00F4730C">
        <w:rPr>
          <w:b/>
          <w:bCs/>
          <w:sz w:val="25"/>
          <w:szCs w:val="25"/>
        </w:rPr>
        <w:t xml:space="preserve"> компания </w:t>
      </w:r>
      <w:r w:rsidR="00F4730C">
        <w:rPr>
          <w:b/>
          <w:bCs/>
          <w:sz w:val="25"/>
          <w:szCs w:val="25"/>
        </w:rPr>
        <w:br/>
      </w:r>
      <w:r w:rsidRPr="00E4335E">
        <w:rPr>
          <w:b/>
          <w:bCs/>
          <w:sz w:val="25"/>
          <w:szCs w:val="25"/>
        </w:rPr>
        <w:t>«Санкт-Петербургский центр доступного жилья»</w:t>
      </w:r>
    </w:p>
    <w:p w14:paraId="3128D6CF" w14:textId="77777777" w:rsidR="005667C4" w:rsidRPr="00E4335E" w:rsidRDefault="005667C4" w:rsidP="005667C4">
      <w:pPr>
        <w:spacing w:line="240" w:lineRule="auto"/>
        <w:ind w:firstLine="0"/>
        <w:jc w:val="center"/>
        <w:rPr>
          <w:bCs/>
          <w:sz w:val="25"/>
          <w:szCs w:val="25"/>
        </w:rPr>
      </w:pPr>
    </w:p>
    <w:p w14:paraId="0F574E7C" w14:textId="77777777" w:rsidR="00BE1B0D" w:rsidRPr="003C060F" w:rsidRDefault="00042BBE" w:rsidP="00AB78F5">
      <w:pPr>
        <w:spacing w:line="240" w:lineRule="auto"/>
        <w:ind w:firstLine="0"/>
        <w:jc w:val="left"/>
        <w:rPr>
          <w:b/>
          <w:sz w:val="24"/>
          <w:szCs w:val="24"/>
        </w:rPr>
      </w:pPr>
      <w:r w:rsidRPr="003C060F">
        <w:rPr>
          <w:b/>
          <w:sz w:val="24"/>
          <w:szCs w:val="24"/>
        </w:rPr>
        <w:t>Раздел 1</w:t>
      </w:r>
      <w:r w:rsidR="00BE1B0D" w:rsidRPr="003C060F">
        <w:rPr>
          <w:b/>
          <w:sz w:val="24"/>
          <w:szCs w:val="24"/>
        </w:rPr>
        <w:t>. Характеристика предмета закупки</w:t>
      </w:r>
      <w:r w:rsidR="005B62A4" w:rsidRPr="003C060F">
        <w:rPr>
          <w:b/>
          <w:sz w:val="24"/>
          <w:szCs w:val="24"/>
        </w:rPr>
        <w:t>:</w:t>
      </w:r>
    </w:p>
    <w:p w14:paraId="44BB9D5A" w14:textId="489B5E06" w:rsidR="00444B11" w:rsidRPr="00622319" w:rsidRDefault="001A6F84" w:rsidP="00815D4E">
      <w:pPr>
        <w:spacing w:line="240" w:lineRule="auto"/>
        <w:ind w:firstLine="709"/>
        <w:rPr>
          <w:bCs/>
          <w:sz w:val="24"/>
          <w:szCs w:val="24"/>
        </w:rPr>
      </w:pPr>
      <w:r w:rsidRPr="003C060F">
        <w:rPr>
          <w:sz w:val="24"/>
          <w:szCs w:val="24"/>
        </w:rPr>
        <w:t xml:space="preserve">1. </w:t>
      </w:r>
      <w:r w:rsidR="00B43858" w:rsidRPr="003C060F">
        <w:rPr>
          <w:sz w:val="24"/>
          <w:szCs w:val="24"/>
        </w:rPr>
        <w:t xml:space="preserve">Предмет закупки: </w:t>
      </w:r>
      <w:r w:rsidR="005667C4" w:rsidRPr="005667C4">
        <w:rPr>
          <w:bCs/>
          <w:sz w:val="24"/>
          <w:szCs w:val="24"/>
        </w:rPr>
        <w:t xml:space="preserve">Оказание услуг по добровольному медицинскому страхованию </w:t>
      </w:r>
      <w:r w:rsidR="005667C4" w:rsidRPr="00495AB8">
        <w:rPr>
          <w:bCs/>
          <w:sz w:val="24"/>
          <w:szCs w:val="24"/>
        </w:rPr>
        <w:t xml:space="preserve">сотрудников акционерного общества </w:t>
      </w:r>
      <w:proofErr w:type="spellStart"/>
      <w:r w:rsidR="00F4730C">
        <w:rPr>
          <w:bCs/>
          <w:sz w:val="24"/>
          <w:szCs w:val="24"/>
        </w:rPr>
        <w:t>микрокредитная</w:t>
      </w:r>
      <w:proofErr w:type="spellEnd"/>
      <w:r w:rsidR="00F4730C">
        <w:rPr>
          <w:bCs/>
          <w:sz w:val="24"/>
          <w:szCs w:val="24"/>
        </w:rPr>
        <w:t xml:space="preserve"> компания </w:t>
      </w:r>
      <w:r w:rsidR="005667C4" w:rsidRPr="00495AB8">
        <w:rPr>
          <w:bCs/>
          <w:sz w:val="24"/>
          <w:szCs w:val="24"/>
        </w:rPr>
        <w:t>«Санкт-Петерб</w:t>
      </w:r>
      <w:r w:rsidR="00495AB8" w:rsidRPr="00495AB8">
        <w:rPr>
          <w:bCs/>
          <w:sz w:val="24"/>
          <w:szCs w:val="24"/>
        </w:rPr>
        <w:t xml:space="preserve">ургский центр </w:t>
      </w:r>
      <w:r w:rsidR="00495AB8" w:rsidRPr="00622319">
        <w:rPr>
          <w:bCs/>
          <w:sz w:val="24"/>
          <w:szCs w:val="24"/>
        </w:rPr>
        <w:t>доступного жилья»</w:t>
      </w:r>
      <w:r w:rsidR="00495AB8" w:rsidRPr="00622319">
        <w:rPr>
          <w:sz w:val="24"/>
          <w:szCs w:val="24"/>
        </w:rPr>
        <w:t xml:space="preserve"> в соответствии с требованиями технического задания (Приложение №1 к настоящей документации).</w:t>
      </w:r>
    </w:p>
    <w:p w14:paraId="4251A81F" w14:textId="2C5FE716" w:rsidR="00713FF3" w:rsidRPr="00622319" w:rsidRDefault="00B02C22" w:rsidP="00713FF3">
      <w:pPr>
        <w:spacing w:line="240" w:lineRule="auto"/>
        <w:ind w:firstLine="709"/>
        <w:rPr>
          <w:sz w:val="24"/>
          <w:szCs w:val="24"/>
        </w:rPr>
      </w:pPr>
      <w:r w:rsidRPr="00622319">
        <w:rPr>
          <w:sz w:val="24"/>
          <w:szCs w:val="24"/>
        </w:rPr>
        <w:t xml:space="preserve">2. Начальная (максимальная) цена договора – </w:t>
      </w:r>
      <w:r w:rsidR="00ED4BA2" w:rsidRPr="00ED4BA2">
        <w:rPr>
          <w:sz w:val="24"/>
          <w:szCs w:val="24"/>
        </w:rPr>
        <w:t>7</w:t>
      </w:r>
      <w:r w:rsidR="00F4730C">
        <w:rPr>
          <w:sz w:val="24"/>
          <w:szCs w:val="24"/>
          <w:lang w:val="en-US"/>
        </w:rPr>
        <w:t> </w:t>
      </w:r>
      <w:r w:rsidR="00F4730C">
        <w:rPr>
          <w:sz w:val="24"/>
          <w:szCs w:val="24"/>
        </w:rPr>
        <w:t>472 774</w:t>
      </w:r>
      <w:r w:rsidR="000F2397" w:rsidRPr="000F2397">
        <w:rPr>
          <w:sz w:val="24"/>
          <w:szCs w:val="24"/>
        </w:rPr>
        <w:t xml:space="preserve"> </w:t>
      </w:r>
      <w:r w:rsidR="00713FF3" w:rsidRPr="00622319">
        <w:rPr>
          <w:sz w:val="24"/>
          <w:szCs w:val="24"/>
        </w:rPr>
        <w:t>(</w:t>
      </w:r>
      <w:r w:rsidR="00ED4BA2">
        <w:rPr>
          <w:sz w:val="24"/>
          <w:szCs w:val="24"/>
        </w:rPr>
        <w:t>семь</w:t>
      </w:r>
      <w:r w:rsidR="00A90C39" w:rsidRPr="00622319">
        <w:rPr>
          <w:sz w:val="24"/>
          <w:szCs w:val="24"/>
        </w:rPr>
        <w:t xml:space="preserve"> миллионов </w:t>
      </w:r>
      <w:r w:rsidR="00ED4BA2">
        <w:rPr>
          <w:sz w:val="24"/>
          <w:szCs w:val="24"/>
        </w:rPr>
        <w:t xml:space="preserve">четыреста </w:t>
      </w:r>
      <w:r w:rsidR="00F4730C">
        <w:rPr>
          <w:sz w:val="24"/>
          <w:szCs w:val="24"/>
        </w:rPr>
        <w:t xml:space="preserve">семьдесят две </w:t>
      </w:r>
      <w:r w:rsidR="00A90C39" w:rsidRPr="00622319">
        <w:rPr>
          <w:sz w:val="24"/>
          <w:szCs w:val="24"/>
        </w:rPr>
        <w:t>тысяч</w:t>
      </w:r>
      <w:r w:rsidR="00F4730C">
        <w:rPr>
          <w:sz w:val="24"/>
          <w:szCs w:val="24"/>
        </w:rPr>
        <w:t>и семьсот семьдесят четыре</w:t>
      </w:r>
      <w:r w:rsidR="00713FF3" w:rsidRPr="00622319">
        <w:rPr>
          <w:sz w:val="24"/>
          <w:szCs w:val="24"/>
        </w:rPr>
        <w:t>) рубл</w:t>
      </w:r>
      <w:r w:rsidR="00F4730C">
        <w:rPr>
          <w:sz w:val="24"/>
          <w:szCs w:val="24"/>
        </w:rPr>
        <w:t>я</w:t>
      </w:r>
      <w:r w:rsidR="00713FF3" w:rsidRPr="00622319">
        <w:rPr>
          <w:sz w:val="24"/>
          <w:szCs w:val="24"/>
        </w:rPr>
        <w:t xml:space="preserve"> 00 копеек.</w:t>
      </w:r>
    </w:p>
    <w:p w14:paraId="1BDC8BA8" w14:textId="51AB847A" w:rsidR="00B02C22" w:rsidRDefault="00B02C22" w:rsidP="00713FF3">
      <w:pPr>
        <w:spacing w:line="240" w:lineRule="auto"/>
        <w:ind w:firstLine="709"/>
        <w:rPr>
          <w:sz w:val="24"/>
          <w:szCs w:val="24"/>
        </w:rPr>
      </w:pPr>
      <w:r w:rsidRPr="00622319">
        <w:rPr>
          <w:sz w:val="24"/>
          <w:szCs w:val="24"/>
        </w:rPr>
        <w:t>3. Порядок формирования цены договора: цена указана с учетом всех расходов, налогов и сборов, установленных действующим законодательством РФ.</w:t>
      </w:r>
    </w:p>
    <w:p w14:paraId="2AAE1558" w14:textId="1773F819" w:rsidR="0034660B" w:rsidRPr="00622319" w:rsidRDefault="0034660B" w:rsidP="00713FF3">
      <w:pPr>
        <w:spacing w:line="240" w:lineRule="auto"/>
        <w:ind w:firstLine="709"/>
        <w:rPr>
          <w:sz w:val="24"/>
          <w:szCs w:val="24"/>
        </w:rPr>
      </w:pPr>
      <w:r>
        <w:rPr>
          <w:sz w:val="24"/>
          <w:szCs w:val="24"/>
        </w:rPr>
        <w:t>Обоснование начальной (максимальной) цены догов</w:t>
      </w:r>
      <w:r w:rsidR="00270A9F">
        <w:rPr>
          <w:sz w:val="24"/>
          <w:szCs w:val="24"/>
        </w:rPr>
        <w:t>ор</w:t>
      </w:r>
      <w:r w:rsidR="00E832D7">
        <w:rPr>
          <w:sz w:val="24"/>
          <w:szCs w:val="24"/>
        </w:rPr>
        <w:t>а представлено в приложении № 9</w:t>
      </w:r>
      <w:r>
        <w:rPr>
          <w:sz w:val="24"/>
          <w:szCs w:val="24"/>
        </w:rPr>
        <w:t xml:space="preserve"> к настоящей документации.</w:t>
      </w:r>
    </w:p>
    <w:p w14:paraId="76E65EFB" w14:textId="57AC71C2" w:rsidR="00B02C22" w:rsidRPr="00622319" w:rsidRDefault="00B02C22" w:rsidP="00B02C22">
      <w:pPr>
        <w:pStyle w:val="a3"/>
        <w:numPr>
          <w:ilvl w:val="0"/>
          <w:numId w:val="0"/>
        </w:numPr>
        <w:tabs>
          <w:tab w:val="left" w:pos="708"/>
        </w:tabs>
        <w:spacing w:line="240" w:lineRule="auto"/>
        <w:ind w:firstLine="709"/>
        <w:rPr>
          <w:sz w:val="24"/>
          <w:szCs w:val="24"/>
        </w:rPr>
      </w:pPr>
      <w:r w:rsidRPr="00622319">
        <w:rPr>
          <w:sz w:val="24"/>
          <w:szCs w:val="24"/>
        </w:rPr>
        <w:t xml:space="preserve">4. Требования к </w:t>
      </w:r>
      <w:r w:rsidR="00DC76EF" w:rsidRPr="00622319">
        <w:rPr>
          <w:sz w:val="24"/>
          <w:szCs w:val="24"/>
        </w:rPr>
        <w:t xml:space="preserve">качеству, </w:t>
      </w:r>
      <w:r w:rsidRPr="00622319">
        <w:rPr>
          <w:sz w:val="24"/>
          <w:szCs w:val="24"/>
        </w:rPr>
        <w:t xml:space="preserve">техническим </w:t>
      </w:r>
      <w:r w:rsidR="00DC76EF" w:rsidRPr="00622319">
        <w:rPr>
          <w:sz w:val="24"/>
          <w:szCs w:val="24"/>
        </w:rPr>
        <w:t xml:space="preserve">и функциональным </w:t>
      </w:r>
      <w:r w:rsidRPr="00622319">
        <w:rPr>
          <w:sz w:val="24"/>
          <w:szCs w:val="24"/>
        </w:rPr>
        <w:t>характеристикам оказываемых услуг</w:t>
      </w:r>
      <w:r w:rsidR="00DC76EF" w:rsidRPr="00622319">
        <w:rPr>
          <w:sz w:val="24"/>
          <w:szCs w:val="24"/>
        </w:rPr>
        <w:t>, к</w:t>
      </w:r>
      <w:r w:rsidRPr="00622319">
        <w:rPr>
          <w:sz w:val="24"/>
          <w:szCs w:val="24"/>
        </w:rPr>
        <w:t xml:space="preserve"> результатам </w:t>
      </w:r>
      <w:r w:rsidR="00DC76EF" w:rsidRPr="00622319">
        <w:rPr>
          <w:sz w:val="24"/>
          <w:szCs w:val="24"/>
        </w:rPr>
        <w:t xml:space="preserve">оказываемых услуг </w:t>
      </w:r>
      <w:r w:rsidRPr="00622319">
        <w:rPr>
          <w:sz w:val="24"/>
          <w:szCs w:val="24"/>
        </w:rPr>
        <w:t xml:space="preserve">– </w:t>
      </w:r>
      <w:r w:rsidR="00DC76EF" w:rsidRPr="00622319">
        <w:rPr>
          <w:sz w:val="24"/>
          <w:szCs w:val="24"/>
        </w:rPr>
        <w:t xml:space="preserve">установлены в </w:t>
      </w:r>
      <w:r w:rsidRPr="00622319">
        <w:rPr>
          <w:sz w:val="24"/>
          <w:szCs w:val="24"/>
        </w:rPr>
        <w:t>техническ</w:t>
      </w:r>
      <w:r w:rsidR="00DC76EF" w:rsidRPr="00622319">
        <w:rPr>
          <w:sz w:val="24"/>
          <w:szCs w:val="24"/>
        </w:rPr>
        <w:t>ом задании</w:t>
      </w:r>
      <w:r w:rsidRPr="00622319">
        <w:rPr>
          <w:sz w:val="24"/>
          <w:szCs w:val="24"/>
        </w:rPr>
        <w:t xml:space="preserve"> (приложение № </w:t>
      </w:r>
      <w:r w:rsidR="00495AB8" w:rsidRPr="00622319">
        <w:rPr>
          <w:sz w:val="24"/>
          <w:szCs w:val="24"/>
        </w:rPr>
        <w:t>1</w:t>
      </w:r>
      <w:r w:rsidRPr="00622319">
        <w:rPr>
          <w:sz w:val="24"/>
          <w:szCs w:val="24"/>
        </w:rPr>
        <w:t xml:space="preserve"> к настоящей документации).</w:t>
      </w:r>
    </w:p>
    <w:p w14:paraId="7ED6B0CD" w14:textId="7F37EA49" w:rsidR="00B02C22" w:rsidRPr="00622319" w:rsidRDefault="00B02C22" w:rsidP="00B02C22">
      <w:pPr>
        <w:tabs>
          <w:tab w:val="left" w:pos="993"/>
        </w:tabs>
        <w:spacing w:line="240" w:lineRule="auto"/>
        <w:ind w:firstLine="709"/>
        <w:contextualSpacing/>
        <w:rPr>
          <w:sz w:val="24"/>
          <w:szCs w:val="24"/>
        </w:rPr>
      </w:pPr>
      <w:r w:rsidRPr="00622319">
        <w:rPr>
          <w:sz w:val="24"/>
          <w:szCs w:val="24"/>
        </w:rPr>
        <w:t>5. </w:t>
      </w:r>
      <w:r w:rsidR="00C20718" w:rsidRPr="00622319">
        <w:rPr>
          <w:sz w:val="24"/>
          <w:szCs w:val="24"/>
        </w:rPr>
        <w:t>С</w:t>
      </w:r>
      <w:r w:rsidR="00673D99" w:rsidRPr="00622319">
        <w:rPr>
          <w:sz w:val="24"/>
          <w:szCs w:val="24"/>
        </w:rPr>
        <w:t>роки</w:t>
      </w:r>
      <w:r w:rsidRPr="00622319">
        <w:rPr>
          <w:sz w:val="24"/>
          <w:szCs w:val="24"/>
        </w:rPr>
        <w:t xml:space="preserve"> оказания услуг – </w:t>
      </w:r>
      <w:r w:rsidR="00E757C5" w:rsidRPr="00622319">
        <w:rPr>
          <w:sz w:val="24"/>
          <w:szCs w:val="24"/>
        </w:rPr>
        <w:t>с 01</w:t>
      </w:r>
      <w:r w:rsidR="007F1E7A" w:rsidRPr="00622319">
        <w:rPr>
          <w:sz w:val="24"/>
          <w:szCs w:val="24"/>
        </w:rPr>
        <w:t>.10</w:t>
      </w:r>
      <w:r w:rsidR="00713FF3" w:rsidRPr="00622319">
        <w:rPr>
          <w:sz w:val="24"/>
          <w:szCs w:val="24"/>
        </w:rPr>
        <w:t>.202</w:t>
      </w:r>
      <w:r w:rsidR="00F4730C">
        <w:rPr>
          <w:sz w:val="24"/>
          <w:szCs w:val="24"/>
        </w:rPr>
        <w:t>5</w:t>
      </w:r>
      <w:r w:rsidR="00703C5D" w:rsidRPr="00622319">
        <w:rPr>
          <w:sz w:val="24"/>
          <w:szCs w:val="24"/>
        </w:rPr>
        <w:t xml:space="preserve"> по </w:t>
      </w:r>
      <w:r w:rsidR="00713FF3" w:rsidRPr="00622319">
        <w:rPr>
          <w:sz w:val="24"/>
          <w:szCs w:val="24"/>
        </w:rPr>
        <w:t>30.09.202</w:t>
      </w:r>
      <w:r w:rsidR="00F4730C">
        <w:rPr>
          <w:sz w:val="24"/>
          <w:szCs w:val="24"/>
        </w:rPr>
        <w:t>6</w:t>
      </w:r>
      <w:r w:rsidR="00703C5D" w:rsidRPr="00622319">
        <w:rPr>
          <w:sz w:val="24"/>
          <w:szCs w:val="24"/>
        </w:rPr>
        <w:t xml:space="preserve"> г</w:t>
      </w:r>
      <w:r w:rsidR="004B04EE" w:rsidRPr="00622319">
        <w:rPr>
          <w:sz w:val="24"/>
          <w:szCs w:val="24"/>
        </w:rPr>
        <w:t xml:space="preserve">. </w:t>
      </w:r>
    </w:p>
    <w:p w14:paraId="074FD6CA" w14:textId="0EE9E184" w:rsidR="004B04EE" w:rsidRPr="003C060F" w:rsidRDefault="00673D99" w:rsidP="004B04EE">
      <w:pPr>
        <w:tabs>
          <w:tab w:val="left" w:pos="993"/>
        </w:tabs>
        <w:spacing w:line="240" w:lineRule="auto"/>
        <w:ind w:firstLine="709"/>
        <w:contextualSpacing/>
        <w:rPr>
          <w:sz w:val="24"/>
          <w:szCs w:val="24"/>
        </w:rPr>
      </w:pPr>
      <w:r w:rsidRPr="00622319">
        <w:rPr>
          <w:sz w:val="24"/>
          <w:szCs w:val="24"/>
        </w:rPr>
        <w:t>6. Условия оказания</w:t>
      </w:r>
      <w:r w:rsidR="004B04EE" w:rsidRPr="00622319">
        <w:rPr>
          <w:sz w:val="24"/>
          <w:szCs w:val="24"/>
        </w:rPr>
        <w:t xml:space="preserve"> услуг</w:t>
      </w:r>
      <w:r w:rsidR="00F27D2A" w:rsidRPr="00622319">
        <w:rPr>
          <w:sz w:val="24"/>
          <w:szCs w:val="24"/>
        </w:rPr>
        <w:t xml:space="preserve"> </w:t>
      </w:r>
      <w:r w:rsidR="004B04EE" w:rsidRPr="00622319">
        <w:rPr>
          <w:sz w:val="24"/>
          <w:szCs w:val="24"/>
        </w:rPr>
        <w:t>– в соответствии с техническим заданием (Приложен</w:t>
      </w:r>
      <w:r w:rsidR="004B04EE" w:rsidRPr="007909B7">
        <w:rPr>
          <w:sz w:val="24"/>
          <w:szCs w:val="24"/>
        </w:rPr>
        <w:t xml:space="preserve">ие № </w:t>
      </w:r>
      <w:r w:rsidR="00495AB8">
        <w:rPr>
          <w:sz w:val="24"/>
          <w:szCs w:val="24"/>
        </w:rPr>
        <w:t>1</w:t>
      </w:r>
      <w:r w:rsidR="004B04EE" w:rsidRPr="007909B7">
        <w:rPr>
          <w:sz w:val="24"/>
          <w:szCs w:val="24"/>
        </w:rPr>
        <w:t xml:space="preserve"> к настоящей документации).</w:t>
      </w:r>
    </w:p>
    <w:p w14:paraId="6AC123FE" w14:textId="5101B151" w:rsidR="00E4335E" w:rsidRPr="00FD0344" w:rsidRDefault="004B04EE" w:rsidP="00E4335E">
      <w:pPr>
        <w:pStyle w:val="affb"/>
        <w:ind w:left="0" w:firstLine="709"/>
        <w:jc w:val="both"/>
      </w:pPr>
      <w:r w:rsidRPr="003C060F">
        <w:t>7</w:t>
      </w:r>
      <w:r w:rsidR="00C20718" w:rsidRPr="003C060F">
        <w:t xml:space="preserve">. Место оказания услуг </w:t>
      </w:r>
      <w:r w:rsidR="00615EEF" w:rsidRPr="003C060F">
        <w:t>–</w:t>
      </w:r>
      <w:r w:rsidR="00E4335E">
        <w:t xml:space="preserve"> </w:t>
      </w:r>
      <w:r w:rsidR="00E4335E" w:rsidRPr="00FD0344">
        <w:t>Санкт-Петербург в административных границах, Ленинградская облас</w:t>
      </w:r>
      <w:r w:rsidR="00E4335E">
        <w:t xml:space="preserve">ть в административных границах. </w:t>
      </w:r>
      <w:r w:rsidR="00E4335E">
        <w:rPr>
          <w:bCs/>
        </w:rPr>
        <w:t>В</w:t>
      </w:r>
      <w:r w:rsidR="00E4335E" w:rsidRPr="00FD0344">
        <w:rPr>
          <w:bCs/>
        </w:rPr>
        <w:t>ызов врача на дом для осуществления врачебной помощи</w:t>
      </w:r>
      <w:r w:rsidR="00E4335E" w:rsidRPr="00FD0344">
        <w:t xml:space="preserve"> </w:t>
      </w:r>
      <w:r w:rsidR="00E4335E">
        <w:t xml:space="preserve">и </w:t>
      </w:r>
      <w:r w:rsidR="00E4335E" w:rsidRPr="00FD0344">
        <w:t>выезд бригад скорой помощи в радиусе не менее 100 км от Санкт-Петербурга.</w:t>
      </w:r>
    </w:p>
    <w:p w14:paraId="0D499ECA" w14:textId="4D36A9DA" w:rsidR="00B02C22" w:rsidRPr="003C060F" w:rsidRDefault="004B04EE" w:rsidP="00E4335E">
      <w:pPr>
        <w:spacing w:line="240" w:lineRule="auto"/>
        <w:ind w:firstLine="709"/>
        <w:rPr>
          <w:sz w:val="24"/>
          <w:szCs w:val="24"/>
        </w:rPr>
      </w:pPr>
      <w:r w:rsidRPr="003C060F">
        <w:rPr>
          <w:sz w:val="24"/>
          <w:szCs w:val="24"/>
        </w:rPr>
        <w:t>8</w:t>
      </w:r>
      <w:r w:rsidR="00B02C22" w:rsidRPr="003C060F">
        <w:rPr>
          <w:sz w:val="24"/>
          <w:szCs w:val="24"/>
        </w:rPr>
        <w:t>. </w:t>
      </w:r>
      <w:r w:rsidR="00DC76EF">
        <w:rPr>
          <w:sz w:val="24"/>
          <w:szCs w:val="24"/>
        </w:rPr>
        <w:t>Форма, с</w:t>
      </w:r>
      <w:r w:rsidR="00B02C22" w:rsidRPr="003C060F">
        <w:rPr>
          <w:sz w:val="24"/>
          <w:szCs w:val="24"/>
        </w:rPr>
        <w:t>роки и порядок расчетов с исполнителем –</w:t>
      </w:r>
      <w:r w:rsidR="0084170B">
        <w:rPr>
          <w:sz w:val="24"/>
          <w:szCs w:val="24"/>
        </w:rPr>
        <w:t xml:space="preserve"> </w:t>
      </w:r>
      <w:r w:rsidR="003E1418">
        <w:rPr>
          <w:sz w:val="24"/>
          <w:szCs w:val="24"/>
        </w:rPr>
        <w:t>установлен</w:t>
      </w:r>
      <w:r w:rsidR="00DC76EF">
        <w:rPr>
          <w:sz w:val="24"/>
          <w:szCs w:val="24"/>
        </w:rPr>
        <w:t>ы</w:t>
      </w:r>
      <w:r w:rsidR="003E1418">
        <w:rPr>
          <w:sz w:val="24"/>
          <w:szCs w:val="24"/>
        </w:rPr>
        <w:t xml:space="preserve"> в </w:t>
      </w:r>
      <w:r w:rsidR="00DC76EF">
        <w:rPr>
          <w:sz w:val="24"/>
          <w:szCs w:val="24"/>
        </w:rPr>
        <w:t xml:space="preserve">техническом задании и </w:t>
      </w:r>
      <w:r w:rsidR="00B02C22" w:rsidRPr="003C060F">
        <w:rPr>
          <w:sz w:val="24"/>
          <w:szCs w:val="24"/>
        </w:rPr>
        <w:t>проект</w:t>
      </w:r>
      <w:r w:rsidR="003E1418">
        <w:rPr>
          <w:sz w:val="24"/>
          <w:szCs w:val="24"/>
        </w:rPr>
        <w:t>е</w:t>
      </w:r>
      <w:r w:rsidR="00B02C22" w:rsidRPr="003C060F">
        <w:rPr>
          <w:sz w:val="24"/>
          <w:szCs w:val="24"/>
        </w:rPr>
        <w:t xml:space="preserve"> договора (Приложение № </w:t>
      </w:r>
      <w:r w:rsidR="00DC76EF">
        <w:rPr>
          <w:sz w:val="24"/>
          <w:szCs w:val="24"/>
        </w:rPr>
        <w:t xml:space="preserve">1 и приложение </w:t>
      </w:r>
      <w:r w:rsidR="00495AB8">
        <w:rPr>
          <w:sz w:val="24"/>
          <w:szCs w:val="24"/>
        </w:rPr>
        <w:t>2</w:t>
      </w:r>
      <w:r w:rsidR="00B02C22" w:rsidRPr="003C060F">
        <w:rPr>
          <w:sz w:val="24"/>
          <w:szCs w:val="24"/>
        </w:rPr>
        <w:t xml:space="preserve"> к настоящей документации).</w:t>
      </w:r>
    </w:p>
    <w:p w14:paraId="5C5D57AA" w14:textId="5981B5A5" w:rsidR="00B02C22" w:rsidRPr="003C060F" w:rsidRDefault="004B04EE" w:rsidP="00E4335E">
      <w:pPr>
        <w:pStyle w:val="a3"/>
        <w:numPr>
          <w:ilvl w:val="0"/>
          <w:numId w:val="0"/>
        </w:numPr>
        <w:tabs>
          <w:tab w:val="left" w:pos="993"/>
        </w:tabs>
        <w:spacing w:line="240" w:lineRule="auto"/>
        <w:ind w:firstLine="709"/>
        <w:rPr>
          <w:sz w:val="24"/>
          <w:szCs w:val="24"/>
        </w:rPr>
      </w:pPr>
      <w:r w:rsidRPr="00C04DB5">
        <w:rPr>
          <w:sz w:val="24"/>
          <w:szCs w:val="24"/>
        </w:rPr>
        <w:t>9</w:t>
      </w:r>
      <w:r w:rsidR="00B02C22" w:rsidRPr="00C04DB5">
        <w:rPr>
          <w:sz w:val="24"/>
          <w:szCs w:val="24"/>
        </w:rPr>
        <w:t>. Обеспечение заявки на участие в запросе предложений – не устанавливается.</w:t>
      </w:r>
    </w:p>
    <w:p w14:paraId="03F8FC03" w14:textId="5FC9E53E" w:rsidR="00B02C22" w:rsidRPr="003C060F" w:rsidRDefault="004B04EE" w:rsidP="004B04EE">
      <w:pPr>
        <w:pStyle w:val="a3"/>
        <w:numPr>
          <w:ilvl w:val="0"/>
          <w:numId w:val="0"/>
        </w:numPr>
        <w:tabs>
          <w:tab w:val="left" w:pos="993"/>
        </w:tabs>
        <w:spacing w:line="240" w:lineRule="auto"/>
        <w:contextualSpacing/>
        <w:rPr>
          <w:sz w:val="24"/>
          <w:szCs w:val="24"/>
        </w:rPr>
      </w:pPr>
      <w:r w:rsidRPr="003C060F">
        <w:rPr>
          <w:sz w:val="24"/>
          <w:szCs w:val="24"/>
        </w:rPr>
        <w:t xml:space="preserve">           10</w:t>
      </w:r>
      <w:r w:rsidR="00B02C22" w:rsidRPr="003C060F">
        <w:rPr>
          <w:sz w:val="24"/>
          <w:szCs w:val="24"/>
        </w:rPr>
        <w:t>. Обеспечение исполнения обязательств участником запроса предложений – не устанавливается.</w:t>
      </w:r>
    </w:p>
    <w:p w14:paraId="01E8BE1C" w14:textId="77777777" w:rsidR="00BE1B0D" w:rsidRDefault="00BE1B0D" w:rsidP="002F13BD">
      <w:pPr>
        <w:pStyle w:val="a3"/>
        <w:numPr>
          <w:ilvl w:val="0"/>
          <w:numId w:val="0"/>
        </w:numPr>
        <w:spacing w:line="240" w:lineRule="auto"/>
        <w:rPr>
          <w:sz w:val="24"/>
          <w:szCs w:val="24"/>
        </w:rPr>
      </w:pPr>
    </w:p>
    <w:p w14:paraId="58D1E26E" w14:textId="77777777" w:rsidR="002F13BD" w:rsidRPr="00855B91" w:rsidRDefault="00042BBE" w:rsidP="002F13BD">
      <w:pPr>
        <w:pStyle w:val="a3"/>
        <w:numPr>
          <w:ilvl w:val="0"/>
          <w:numId w:val="0"/>
        </w:numPr>
        <w:spacing w:line="240" w:lineRule="auto"/>
        <w:rPr>
          <w:b/>
          <w:sz w:val="24"/>
          <w:szCs w:val="24"/>
        </w:rPr>
      </w:pPr>
      <w:r w:rsidRPr="00855B91">
        <w:rPr>
          <w:b/>
          <w:sz w:val="24"/>
          <w:szCs w:val="24"/>
        </w:rPr>
        <w:t xml:space="preserve">Раздел 2. </w:t>
      </w:r>
      <w:r w:rsidR="002F13BD" w:rsidRPr="00855B91">
        <w:rPr>
          <w:b/>
          <w:sz w:val="24"/>
          <w:szCs w:val="24"/>
        </w:rPr>
        <w:t xml:space="preserve">Требования к участникам </w:t>
      </w:r>
      <w:r w:rsidR="00D4249A" w:rsidRPr="00855B91">
        <w:rPr>
          <w:b/>
          <w:sz w:val="24"/>
          <w:szCs w:val="24"/>
        </w:rPr>
        <w:t>закупки</w:t>
      </w:r>
      <w:r w:rsidR="002F13BD" w:rsidRPr="00855B91">
        <w:rPr>
          <w:b/>
          <w:sz w:val="24"/>
          <w:szCs w:val="24"/>
        </w:rPr>
        <w:t>:</w:t>
      </w:r>
    </w:p>
    <w:p w14:paraId="75F77E5A" w14:textId="7B03B27B" w:rsidR="005A7DC6" w:rsidRPr="00F27C3E" w:rsidRDefault="005A7DC6" w:rsidP="00AF5B56">
      <w:pPr>
        <w:pStyle w:val="rvps5"/>
        <w:numPr>
          <w:ilvl w:val="0"/>
          <w:numId w:val="25"/>
        </w:numPr>
        <w:spacing w:after="0"/>
        <w:ind w:left="0" w:firstLine="709"/>
        <w:rPr>
          <w:rFonts w:eastAsia="Calibri"/>
          <w:lang w:eastAsia="ar-SA"/>
        </w:rPr>
      </w:pPr>
      <w:r w:rsidRPr="005A7DC6">
        <w:rPr>
          <w:shd w:val="clear" w:color="auto" w:fill="FFFFFF"/>
        </w:rPr>
        <w:t xml:space="preserve"> </w:t>
      </w:r>
      <w:r w:rsidRPr="00F27C3E">
        <w:rPr>
          <w:shd w:val="clear" w:color="auto" w:fill="FFFFFF"/>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w:t>
      </w:r>
      <w:r w:rsidRPr="002A363C">
        <w:rPr>
          <w:shd w:val="clear" w:color="auto" w:fill="FFFFFF"/>
        </w:rPr>
        <w:t>соответствии с </w:t>
      </w:r>
      <w:hyperlink r:id="rId8" w:anchor="block_1" w:history="1">
        <w:r w:rsidRPr="002A363C">
          <w:rPr>
            <w:rStyle w:val="af2"/>
            <w:color w:val="auto"/>
            <w:u w:val="none"/>
            <w:shd w:val="clear" w:color="auto" w:fill="FFFFFF"/>
          </w:rPr>
          <w:t>Федеральным законом</w:t>
        </w:r>
      </w:hyperlink>
      <w:r w:rsidRPr="001D6D37">
        <w:rPr>
          <w:shd w:val="clear" w:color="auto" w:fill="FFFFFF"/>
        </w:rPr>
        <w:t> </w:t>
      </w:r>
      <w:r>
        <w:rPr>
          <w:shd w:val="clear" w:color="auto" w:fill="FFFFFF"/>
        </w:rPr>
        <w:t>от 14 июля 2022 года № 255-ФЗ «</w:t>
      </w:r>
      <w:r w:rsidRPr="00F27C3E">
        <w:rPr>
          <w:shd w:val="clear" w:color="auto" w:fill="FFFFFF"/>
        </w:rPr>
        <w:t>О контроле за деятельностью лиц, наход</w:t>
      </w:r>
      <w:r>
        <w:rPr>
          <w:shd w:val="clear" w:color="auto" w:fill="FFFFFF"/>
        </w:rPr>
        <w:t>ящихся под иностранным влиянием»</w:t>
      </w:r>
      <w:r w:rsidRPr="00F27C3E">
        <w:rPr>
          <w:shd w:val="clear" w:color="auto" w:fill="FFFFFF"/>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Pr>
          <w:shd w:val="clear" w:color="auto" w:fill="FFFFFF"/>
        </w:rPr>
        <w:t>м законом от 14 июля 2022 года № 255-ФЗ «</w:t>
      </w:r>
      <w:r w:rsidRPr="00F27C3E">
        <w:rPr>
          <w:shd w:val="clear" w:color="auto" w:fill="FFFFFF"/>
        </w:rPr>
        <w:t>О контроле за деятельностью лиц, наход</w:t>
      </w:r>
      <w:r>
        <w:rPr>
          <w:shd w:val="clear" w:color="auto" w:fill="FFFFFF"/>
        </w:rPr>
        <w:t>ящихся под иностранным влиянием»</w:t>
      </w:r>
      <w:r w:rsidRPr="00F27C3E">
        <w:rPr>
          <w:shd w:val="clear" w:color="auto" w:fill="FFFFFF"/>
        </w:rPr>
        <w:t>.</w:t>
      </w:r>
    </w:p>
    <w:p w14:paraId="20A556AA" w14:textId="3435960A" w:rsidR="00EF4FBE" w:rsidRPr="00855B91" w:rsidRDefault="005A7DC6" w:rsidP="005A7DC6">
      <w:pPr>
        <w:pStyle w:val="rvps5"/>
        <w:tabs>
          <w:tab w:val="left" w:pos="993"/>
        </w:tabs>
        <w:spacing w:after="0"/>
        <w:ind w:firstLine="709"/>
        <w:contextualSpacing/>
        <w:rPr>
          <w:bCs/>
        </w:rPr>
      </w:pPr>
      <w:r>
        <w:lastRenderedPageBreak/>
        <w:t xml:space="preserve">2. </w:t>
      </w:r>
      <w:r w:rsidR="00EF4FBE" w:rsidRPr="00855B91">
        <w:t>Участник закупки должен соответствовать следующим обязательным требованиям</w:t>
      </w:r>
      <w:r w:rsidR="00EF4FBE" w:rsidRPr="00855B91">
        <w:rPr>
          <w:bCs/>
        </w:rPr>
        <w:t>:</w:t>
      </w:r>
    </w:p>
    <w:p w14:paraId="01FA7534" w14:textId="2544976F" w:rsidR="00EF4FBE" w:rsidRPr="00855B91" w:rsidRDefault="00EF4FBE" w:rsidP="009A16C0">
      <w:pPr>
        <w:widowControl w:val="0"/>
        <w:tabs>
          <w:tab w:val="left" w:pos="1134"/>
        </w:tabs>
        <w:spacing w:line="240" w:lineRule="auto"/>
        <w:ind w:firstLine="709"/>
        <w:contextualSpacing/>
        <w:rPr>
          <w:sz w:val="24"/>
          <w:szCs w:val="24"/>
        </w:rPr>
      </w:pPr>
      <w:r w:rsidRPr="00855B91">
        <w:rPr>
          <w:sz w:val="24"/>
          <w:szCs w:val="24"/>
        </w:rPr>
        <w:t>2.1.</w:t>
      </w:r>
      <w:r w:rsidR="00713FF3">
        <w:rPr>
          <w:sz w:val="24"/>
          <w:szCs w:val="24"/>
        </w:rPr>
        <w:t xml:space="preserve"> </w:t>
      </w:r>
      <w:r w:rsidRPr="00855B91">
        <w:rPr>
          <w:sz w:val="24"/>
          <w:szCs w:val="24"/>
        </w:rPr>
        <w:t xml:space="preserve">соответствие участника закупки требованиям, предъявляемым законодательством Российской Федерации к лицам, осуществляющим оказание услуг по предмету запроса предложений: </w:t>
      </w:r>
    </w:p>
    <w:p w14:paraId="631504E8" w14:textId="41994E0F" w:rsidR="00424F03" w:rsidRPr="00713FF3" w:rsidRDefault="00713FF3" w:rsidP="00270A9F">
      <w:pPr>
        <w:keepNext/>
        <w:keepLines/>
        <w:widowControl w:val="0"/>
        <w:tabs>
          <w:tab w:val="left" w:pos="1134"/>
        </w:tabs>
        <w:spacing w:line="240" w:lineRule="auto"/>
        <w:ind w:firstLine="709"/>
        <w:contextualSpacing/>
        <w:rPr>
          <w:sz w:val="24"/>
          <w:szCs w:val="24"/>
        </w:rPr>
      </w:pPr>
      <w:r w:rsidRPr="00713FF3">
        <w:rPr>
          <w:b/>
          <w:color w:val="000000"/>
        </w:rPr>
        <w:t>-</w:t>
      </w:r>
      <w:r w:rsidR="00EF4FBE" w:rsidRPr="00713FF3">
        <w:rPr>
          <w:color w:val="000000"/>
        </w:rPr>
        <w:t xml:space="preserve"> </w:t>
      </w:r>
      <w:r w:rsidR="00424F03" w:rsidRPr="00713FF3">
        <w:rPr>
          <w:sz w:val="24"/>
          <w:szCs w:val="24"/>
        </w:rPr>
        <w:t>соответствие участника закупки требованиям, установленным Законом РФ от 27.11.1992 №4015-1 «Об организации страхового дела в Российской Федерации»;</w:t>
      </w:r>
    </w:p>
    <w:p w14:paraId="386A1737" w14:textId="45AA7F9F" w:rsidR="00424F03" w:rsidRDefault="00424F03" w:rsidP="00270A9F">
      <w:pPr>
        <w:keepNext/>
        <w:keepLines/>
        <w:widowControl w:val="0"/>
        <w:spacing w:line="240" w:lineRule="auto"/>
        <w:ind w:firstLine="709"/>
        <w:rPr>
          <w:sz w:val="26"/>
          <w:szCs w:val="26"/>
        </w:rPr>
      </w:pPr>
      <w:r w:rsidRPr="00713FF3">
        <w:rPr>
          <w:sz w:val="24"/>
          <w:szCs w:val="24"/>
        </w:rPr>
        <w:t xml:space="preserve">- наличие у участника закупки действующей лицензии на осуществление медицинского страхования, выданной государственным органом, осуществляющим регулирование страховой деятельности в Российской Федерации, а также наличие сведений об участнике закупки в </w:t>
      </w:r>
      <w:hyperlink r:id="rId9" w:history="1">
        <w:r w:rsidRPr="00713FF3">
          <w:rPr>
            <w:rStyle w:val="af2"/>
            <w:color w:val="auto"/>
            <w:sz w:val="24"/>
            <w:szCs w:val="24"/>
            <w:u w:val="none"/>
          </w:rPr>
          <w:t>едином государственном реестр</w:t>
        </w:r>
      </w:hyperlink>
      <w:r w:rsidRPr="00713FF3">
        <w:rPr>
          <w:sz w:val="24"/>
          <w:szCs w:val="24"/>
        </w:rPr>
        <w:t>е субъектов страхового дела</w:t>
      </w:r>
      <w:r w:rsidRPr="00713FF3">
        <w:rPr>
          <w:sz w:val="26"/>
          <w:szCs w:val="26"/>
        </w:rPr>
        <w:t>.</w:t>
      </w:r>
    </w:p>
    <w:p w14:paraId="6258EF18" w14:textId="77777777" w:rsidR="00E757C5" w:rsidRPr="00AB2AE1" w:rsidRDefault="00E757C5" w:rsidP="00270A9F">
      <w:pPr>
        <w:keepNext/>
        <w:keepLines/>
        <w:widowControl w:val="0"/>
        <w:autoSpaceDE w:val="0"/>
        <w:autoSpaceDN w:val="0"/>
        <w:adjustRightInd w:val="0"/>
        <w:spacing w:line="240" w:lineRule="auto"/>
        <w:ind w:firstLine="709"/>
        <w:contextualSpacing/>
        <w:rPr>
          <w:snapToGrid/>
          <w:sz w:val="24"/>
          <w:szCs w:val="24"/>
        </w:rPr>
      </w:pPr>
      <w:r w:rsidRPr="00AB2AE1">
        <w:rPr>
          <w:sz w:val="24"/>
          <w:szCs w:val="24"/>
        </w:rPr>
        <w:t xml:space="preserve">2.2. </w:t>
      </w:r>
      <w:proofErr w:type="spellStart"/>
      <w:r w:rsidRPr="00AB2AE1">
        <w:rPr>
          <w:sz w:val="24"/>
          <w:szCs w:val="24"/>
        </w:rPr>
        <w:t>непроведение</w:t>
      </w:r>
      <w:proofErr w:type="spellEnd"/>
      <w:r w:rsidRPr="00AB2AE1">
        <w:rPr>
          <w:sz w:val="24"/>
          <w:szCs w:val="24"/>
        </w:rPr>
        <w:t xml:space="preserve"> ликвидации юридического лица, и отсутствие решения арбитражного суда о признании участника закупки банкротом и об открытии конкурсного производства, в том числе </w:t>
      </w:r>
      <w:proofErr w:type="spellStart"/>
      <w:r w:rsidRPr="00AB2AE1">
        <w:rPr>
          <w:snapToGrid/>
          <w:sz w:val="24"/>
          <w:szCs w:val="24"/>
        </w:rPr>
        <w:t>непроведение</w:t>
      </w:r>
      <w:proofErr w:type="spellEnd"/>
      <w:r w:rsidRPr="00AB2AE1">
        <w:rPr>
          <w:snapToGrid/>
          <w:sz w:val="24"/>
          <w:szCs w:val="24"/>
        </w:rPr>
        <w:t xml:space="preserve"> в отношении руководителя участника закупки процедуры банкротства, а именно – на момент подачи заявки в отношении руководителя участника закупки не должно быть вынесено определение Арбитражного суда о признании обоснованным заявления о признании гражданина банкротом и введении реструктуризации его долгов. </w:t>
      </w:r>
    </w:p>
    <w:p w14:paraId="08D94C28" w14:textId="63AC105B" w:rsidR="00E757C5" w:rsidRPr="00855B91" w:rsidRDefault="00E757C5" w:rsidP="00270A9F">
      <w:pPr>
        <w:pStyle w:val="affb"/>
        <w:keepNext/>
        <w:keepLines/>
        <w:widowControl w:val="0"/>
        <w:numPr>
          <w:ilvl w:val="1"/>
          <w:numId w:val="10"/>
        </w:numPr>
        <w:tabs>
          <w:tab w:val="left" w:pos="284"/>
          <w:tab w:val="left" w:pos="1134"/>
        </w:tabs>
        <w:ind w:left="0" w:firstLine="720"/>
        <w:jc w:val="both"/>
      </w:pPr>
      <w:proofErr w:type="spellStart"/>
      <w:r w:rsidRPr="00855B91">
        <w:t>неприостановление</w:t>
      </w:r>
      <w:proofErr w:type="spellEnd"/>
      <w:r w:rsidRPr="00855B91">
        <w:t xml:space="preserve"> деятельности участника закупки в порядке, предусмотренном Кодексом Российской Федерации об административных правонарушениях и отсутствие в отношении участника закупки решения суда, административного органа о наложении ареста на имущество участника закупки.</w:t>
      </w:r>
    </w:p>
    <w:p w14:paraId="49AC2387" w14:textId="77777777" w:rsidR="00E757C5" w:rsidRPr="003C060F" w:rsidRDefault="00E757C5" w:rsidP="00270A9F">
      <w:pPr>
        <w:pStyle w:val="affb"/>
        <w:keepNext/>
        <w:keepLines/>
        <w:widowControl w:val="0"/>
        <w:numPr>
          <w:ilvl w:val="1"/>
          <w:numId w:val="10"/>
        </w:numPr>
        <w:tabs>
          <w:tab w:val="left" w:pos="284"/>
          <w:tab w:val="left" w:pos="1134"/>
        </w:tabs>
        <w:ind w:left="0" w:firstLine="709"/>
        <w:jc w:val="both"/>
      </w:pPr>
      <w:r w:rsidRPr="00855B91">
        <w:t>отсутствие у участника закупки задолженности по начисленным налогам, сборам и другим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w:t>
      </w:r>
      <w:r w:rsidRPr="00634569">
        <w:t>овленному требованию в случае, если он предъявил иск об обжаловании указанной</w:t>
      </w:r>
      <w:r w:rsidRPr="003C060F">
        <w:t xml:space="preserve">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BDBE13C" w14:textId="29148716" w:rsidR="00E757C5" w:rsidRPr="003C060F" w:rsidRDefault="00582637" w:rsidP="00E757C5">
      <w:pPr>
        <w:pStyle w:val="affb"/>
        <w:autoSpaceDE w:val="0"/>
        <w:autoSpaceDN w:val="0"/>
        <w:adjustRightInd w:val="0"/>
        <w:ind w:left="0" w:firstLine="709"/>
        <w:jc w:val="both"/>
      </w:pPr>
      <w:r>
        <w:t>2.5</w:t>
      </w:r>
      <w:r w:rsidR="00E757C5" w:rsidRPr="003C060F">
        <w:t>. отсутствие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(оказанием услуг), являющихся предметом настоящей закупки, и административного наказания в виде дисквалификации.</w:t>
      </w:r>
    </w:p>
    <w:p w14:paraId="6D5CA9EA" w14:textId="7728EEDC" w:rsidR="00E757C5" w:rsidRPr="00634569" w:rsidRDefault="00582637" w:rsidP="00582637">
      <w:pPr>
        <w:pStyle w:val="affb"/>
        <w:autoSpaceDE w:val="0"/>
        <w:autoSpaceDN w:val="0"/>
        <w:adjustRightInd w:val="0"/>
        <w:ind w:left="0" w:firstLine="709"/>
        <w:jc w:val="both"/>
      </w:pPr>
      <w:r>
        <w:t>2.6</w:t>
      </w:r>
      <w:r w:rsidR="00E757C5" w:rsidRPr="003C060F">
        <w:t xml:space="preserve">. отсутствие между участником закупки и заказчиком конфликта интересов, под которым понимаются случаи, при которых руководитель заказчика либо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E757C5" w:rsidRPr="003C060F">
        <w:t>неполнородными</w:t>
      </w:r>
      <w:proofErr w:type="spellEnd"/>
      <w:r w:rsidR="00E757C5" w:rsidRPr="003C060F">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00E757C5" w:rsidRPr="00634569">
        <w:t>общества либо долей, превышающей десять процентов в уставном капитале хозяйственного общества.</w:t>
      </w:r>
    </w:p>
    <w:p w14:paraId="16EF5E3C" w14:textId="4B4BBB7D" w:rsidR="00E757C5" w:rsidRDefault="00E757C5" w:rsidP="00AF5B56">
      <w:pPr>
        <w:pStyle w:val="affb"/>
        <w:numPr>
          <w:ilvl w:val="1"/>
          <w:numId w:val="26"/>
        </w:numPr>
        <w:tabs>
          <w:tab w:val="left" w:pos="284"/>
          <w:tab w:val="left" w:pos="1134"/>
        </w:tabs>
        <w:ind w:left="0" w:firstLine="709"/>
        <w:jc w:val="both"/>
      </w:pPr>
      <w:r w:rsidRPr="00634569">
        <w:t xml:space="preserve">отсутствие сведений об участнике закупки в реестре недобросовестных поставщиков, предусмотренном статьей 5 Федерального закона от 17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w:t>
      </w:r>
      <w:r w:rsidRPr="00636792">
        <w:t>сфере закупок товаров, работ услуг для государственных и муниципальных нужд».</w:t>
      </w:r>
    </w:p>
    <w:p w14:paraId="27FF12D6" w14:textId="4E966AE0" w:rsidR="001C6BD7" w:rsidRPr="007B66BF" w:rsidRDefault="001C6BD7" w:rsidP="00582637">
      <w:pPr>
        <w:pStyle w:val="affb"/>
        <w:widowControl w:val="0"/>
        <w:shd w:val="clear" w:color="auto" w:fill="FFFFFF"/>
        <w:ind w:left="0" w:firstLine="709"/>
        <w:jc w:val="both"/>
      </w:pPr>
      <w:r w:rsidRPr="001C6BD7">
        <w:t>2</w:t>
      </w:r>
      <w:r w:rsidR="00582637">
        <w:t>.8</w:t>
      </w:r>
      <w:r w:rsidRPr="001C6BD7">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w:t>
      </w:r>
      <w:r w:rsidRPr="001C6BD7">
        <w:lastRenderedPageBreak/>
        <w:t xml:space="preserve">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w:t>
      </w:r>
      <w:r w:rsidRPr="007B66BF">
        <w:t>организаций", либо являться организацией, находящейся под контролем таких лиц».</w:t>
      </w:r>
    </w:p>
    <w:p w14:paraId="77FEF0BF" w14:textId="569E4C32" w:rsidR="00E757C5" w:rsidRPr="00636792" w:rsidRDefault="00E757C5" w:rsidP="00E757C5">
      <w:pPr>
        <w:autoSpaceDE w:val="0"/>
        <w:autoSpaceDN w:val="0"/>
        <w:adjustRightInd w:val="0"/>
        <w:spacing w:line="240" w:lineRule="auto"/>
        <w:ind w:firstLine="709"/>
        <w:rPr>
          <w:rFonts w:eastAsia="Calibri"/>
          <w:snapToGrid/>
          <w:sz w:val="24"/>
          <w:szCs w:val="24"/>
          <w:lang w:eastAsia="en-US"/>
        </w:rPr>
      </w:pPr>
      <w:r w:rsidRPr="007B66BF">
        <w:rPr>
          <w:rFonts w:eastAsia="Calibri"/>
          <w:snapToGrid/>
          <w:sz w:val="24"/>
          <w:szCs w:val="24"/>
          <w:lang w:eastAsia="en-US"/>
        </w:rPr>
        <w:t xml:space="preserve">3. В случае участия нескольких лиц на стороне одного участника (коллективный участник), соответствующая информация должна быть указана в заявке на участие в запросе предложений, оформленной в соответствии </w:t>
      </w:r>
      <w:r w:rsidR="00C04DB5" w:rsidRPr="007B66BF">
        <w:rPr>
          <w:rFonts w:eastAsia="Calibri"/>
          <w:snapToGrid/>
          <w:sz w:val="24"/>
          <w:szCs w:val="24"/>
          <w:lang w:eastAsia="en-US"/>
        </w:rPr>
        <w:t>с приложением № 3</w:t>
      </w:r>
      <w:r w:rsidRPr="007B66BF">
        <w:rPr>
          <w:rFonts w:eastAsia="Calibri"/>
          <w:snapToGrid/>
          <w:sz w:val="24"/>
          <w:szCs w:val="24"/>
          <w:lang w:eastAsia="en-US"/>
        </w:rPr>
        <w:t xml:space="preserve"> к настоящей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14:paraId="0A66BE22" w14:textId="77777777" w:rsidR="00E757C5" w:rsidRPr="00636792" w:rsidRDefault="00E757C5" w:rsidP="00E757C5">
      <w:pPr>
        <w:shd w:val="clear" w:color="auto" w:fill="FFFFFF" w:themeFill="background1"/>
        <w:tabs>
          <w:tab w:val="left" w:pos="284"/>
        </w:tabs>
        <w:spacing w:line="240" w:lineRule="auto"/>
        <w:ind w:firstLine="709"/>
        <w:rPr>
          <w:rFonts w:eastAsia="Calibri"/>
          <w:snapToGrid/>
          <w:color w:val="000000" w:themeColor="text1"/>
          <w:sz w:val="24"/>
          <w:szCs w:val="24"/>
          <w:lang w:eastAsia="ar-SA"/>
        </w:rPr>
      </w:pPr>
      <w:r w:rsidRPr="00636792">
        <w:rPr>
          <w:rFonts w:eastAsia="Calibri"/>
          <w:snapToGrid/>
          <w:color w:val="000000" w:themeColor="text1"/>
          <w:sz w:val="24"/>
          <w:szCs w:val="24"/>
          <w:lang w:eastAsia="ar-SA"/>
        </w:rPr>
        <w:t xml:space="preserve">Участник, на стороне которого выступают несколько лиц (все юридические и/или физические лица, выступающие на стороне одного участника, в совокупности), должен соответствовать требованиям к участникам закупки, установленным в настоящем разделе документации о закупке. </w:t>
      </w:r>
    </w:p>
    <w:p w14:paraId="2298E3D0" w14:textId="77777777" w:rsidR="00E757C5" w:rsidRPr="00636792" w:rsidRDefault="00E757C5" w:rsidP="00E757C5">
      <w:pPr>
        <w:shd w:val="clear" w:color="auto" w:fill="FFFFFF" w:themeFill="background1"/>
        <w:tabs>
          <w:tab w:val="left" w:pos="284"/>
        </w:tabs>
        <w:spacing w:line="240" w:lineRule="auto"/>
        <w:ind w:firstLine="709"/>
        <w:rPr>
          <w:rFonts w:eastAsia="Calibri"/>
          <w:snapToGrid/>
          <w:color w:val="000000" w:themeColor="text1"/>
          <w:sz w:val="24"/>
          <w:szCs w:val="24"/>
          <w:lang w:eastAsia="ar-SA"/>
        </w:rPr>
      </w:pPr>
      <w:r w:rsidRPr="00636792">
        <w:rPr>
          <w:rFonts w:eastAsia="Calibri"/>
          <w:snapToGrid/>
          <w:color w:val="000000" w:themeColor="text1"/>
          <w:sz w:val="24"/>
          <w:szCs w:val="24"/>
          <w:lang w:eastAsia="ar-SA"/>
        </w:rPr>
        <w:t>Заявка участника, на стороне которого выступают несколько лиц должна соответствовать общим требованиям к составу заявки, установленным в настоящей документации, с учетом следующих дополнительных требований:</w:t>
      </w:r>
    </w:p>
    <w:p w14:paraId="5E6864A6" w14:textId="77777777" w:rsidR="00E757C5" w:rsidRPr="00636792" w:rsidRDefault="00E757C5" w:rsidP="00E757C5">
      <w:pPr>
        <w:shd w:val="clear" w:color="auto" w:fill="FFFFFF" w:themeFill="background1"/>
        <w:tabs>
          <w:tab w:val="left" w:pos="284"/>
        </w:tabs>
        <w:spacing w:line="240" w:lineRule="auto"/>
        <w:ind w:firstLine="709"/>
        <w:rPr>
          <w:rFonts w:eastAsia="Calibri"/>
          <w:snapToGrid/>
          <w:color w:val="000000" w:themeColor="text1"/>
          <w:sz w:val="24"/>
          <w:szCs w:val="24"/>
          <w:lang w:eastAsia="ar-SA"/>
        </w:rPr>
      </w:pPr>
      <w:r w:rsidRPr="00636792">
        <w:rPr>
          <w:rFonts w:eastAsia="Calibri"/>
          <w:snapToGrid/>
          <w:color w:val="000000" w:themeColor="text1"/>
          <w:sz w:val="24"/>
          <w:szCs w:val="24"/>
          <w:lang w:eastAsia="ar-SA"/>
        </w:rPr>
        <w:t>- заявка должна включать сведения, подтверждающие соответствие каждого лица, выступающего на стороне коллективного участника, обязательным требованиям, установленным частью 2 раздела 2 настоящей документации.</w:t>
      </w:r>
    </w:p>
    <w:p w14:paraId="65EA1616" w14:textId="77777777" w:rsidR="00E757C5" w:rsidRPr="00636792" w:rsidRDefault="00E757C5" w:rsidP="00E757C5">
      <w:pPr>
        <w:pStyle w:val="ConsPlusNormal"/>
        <w:ind w:firstLine="709"/>
        <w:jc w:val="both"/>
        <w:rPr>
          <w:rFonts w:ascii="Times New Roman" w:hAnsi="Times New Roman" w:cs="Times New Roman"/>
          <w:sz w:val="24"/>
          <w:szCs w:val="24"/>
        </w:rPr>
      </w:pPr>
      <w:r w:rsidRPr="00636792">
        <w:rPr>
          <w:rFonts w:ascii="Times New Roman" w:hAnsi="Times New Roman" w:cs="Times New Roman"/>
          <w:sz w:val="24"/>
          <w:szCs w:val="24"/>
        </w:rPr>
        <w:t>- заявка должна быть подготовлена и подана лидером от своего имени со ссылкой на то, что он представляет интересы коллективного участника;</w:t>
      </w:r>
    </w:p>
    <w:p w14:paraId="605E2567" w14:textId="77777777" w:rsidR="00E757C5" w:rsidRPr="00636792" w:rsidRDefault="00E757C5" w:rsidP="00E757C5">
      <w:pPr>
        <w:pStyle w:val="ConsPlusNormal"/>
        <w:ind w:firstLine="709"/>
        <w:jc w:val="both"/>
        <w:rPr>
          <w:rFonts w:ascii="Times New Roman" w:hAnsi="Times New Roman" w:cs="Times New Roman"/>
          <w:sz w:val="24"/>
          <w:szCs w:val="24"/>
        </w:rPr>
      </w:pPr>
      <w:r w:rsidRPr="00636792">
        <w:rPr>
          <w:rFonts w:ascii="Times New Roman" w:hAnsi="Times New Roman" w:cs="Times New Roman"/>
          <w:sz w:val="24"/>
          <w:szCs w:val="24"/>
        </w:rPr>
        <w:t>- в состав заявки должна быть включена нотариально заверенная доверенность или копия соглашения между организациями/индивидуальными предпринимателями, входящими в состав коллективного участника;</w:t>
      </w:r>
    </w:p>
    <w:p w14:paraId="16CDD156" w14:textId="77777777" w:rsidR="00E757C5" w:rsidRPr="00636792" w:rsidRDefault="00E757C5" w:rsidP="00E757C5">
      <w:pPr>
        <w:pStyle w:val="ConsPlusNormal"/>
        <w:ind w:firstLine="709"/>
        <w:jc w:val="both"/>
        <w:rPr>
          <w:rFonts w:ascii="Times New Roman" w:hAnsi="Times New Roman" w:cs="Times New Roman"/>
          <w:sz w:val="24"/>
          <w:szCs w:val="24"/>
        </w:rPr>
      </w:pPr>
      <w:r w:rsidRPr="00636792">
        <w:rPr>
          <w:rFonts w:ascii="Times New Roman" w:hAnsi="Times New Roman" w:cs="Times New Roman"/>
          <w:sz w:val="24"/>
          <w:szCs w:val="24"/>
        </w:rPr>
        <w:t>- заявка должна включать сведения о распределении обязанностей между организациями индивидуальными предпринимателями, составляющими коллективного участника.</w:t>
      </w:r>
    </w:p>
    <w:p w14:paraId="0DD3EB06" w14:textId="77777777" w:rsidR="00E757C5" w:rsidRPr="00636792" w:rsidRDefault="00E757C5" w:rsidP="00E757C5">
      <w:pPr>
        <w:shd w:val="clear" w:color="auto" w:fill="FFFFFF" w:themeFill="background1"/>
        <w:tabs>
          <w:tab w:val="left" w:pos="284"/>
        </w:tabs>
        <w:spacing w:line="240" w:lineRule="auto"/>
        <w:ind w:firstLine="709"/>
        <w:rPr>
          <w:rFonts w:eastAsia="Calibri"/>
          <w:snapToGrid/>
          <w:color w:val="000000" w:themeColor="text1"/>
          <w:sz w:val="24"/>
          <w:szCs w:val="24"/>
          <w:lang w:eastAsia="ar-SA"/>
        </w:rPr>
      </w:pPr>
      <w:r w:rsidRPr="00636792">
        <w:rPr>
          <w:rFonts w:eastAsia="Calibri"/>
          <w:snapToGrid/>
          <w:color w:val="000000" w:themeColor="text1"/>
          <w:sz w:val="24"/>
          <w:szCs w:val="24"/>
          <w:lang w:eastAsia="ar-SA"/>
        </w:rPr>
        <w:t>Организация/индивидуальный предприниматель, представляющие коллективного участника, должны согласовать между собой все правовые нюансы отношений, которые должны соответствовать нормам ГК РФ, регулирующие вопросы совместной деятельности нескольких юридических лиц или индивидуальных предпринимателей, и определить форму выражения их волеизъявления для Заказчика.</w:t>
      </w:r>
    </w:p>
    <w:p w14:paraId="15EBED6B" w14:textId="77777777" w:rsidR="00E757C5" w:rsidRPr="00636792" w:rsidRDefault="00E757C5" w:rsidP="00E757C5">
      <w:pPr>
        <w:spacing w:line="240" w:lineRule="auto"/>
        <w:ind w:firstLine="709"/>
        <w:rPr>
          <w:snapToGrid/>
          <w:sz w:val="24"/>
          <w:szCs w:val="24"/>
        </w:rPr>
      </w:pPr>
      <w:r w:rsidRPr="00636792">
        <w:rPr>
          <w:rFonts w:eastAsia="Calibri"/>
          <w:snapToGrid/>
          <w:color w:val="000000" w:themeColor="text1"/>
          <w:sz w:val="24"/>
          <w:szCs w:val="24"/>
          <w:lang w:eastAsia="ar-SA"/>
        </w:rPr>
        <w:t>Лица</w:t>
      </w:r>
      <w:r w:rsidRPr="00636792">
        <w:rPr>
          <w:sz w:val="24"/>
          <w:szCs w:val="24"/>
        </w:rPr>
        <w:t>,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14:paraId="16FFEA1B" w14:textId="77777777" w:rsidR="00E757C5" w:rsidRPr="00636792" w:rsidRDefault="00E757C5" w:rsidP="00E757C5">
      <w:pPr>
        <w:spacing w:line="240" w:lineRule="auto"/>
        <w:ind w:firstLine="709"/>
        <w:rPr>
          <w:sz w:val="24"/>
          <w:szCs w:val="24"/>
        </w:rPr>
      </w:pPr>
      <w:r w:rsidRPr="00636792">
        <w:rPr>
          <w:sz w:val="24"/>
          <w:szCs w:val="24"/>
        </w:rPr>
        <w:t xml:space="preserve">В случае если победителем закупки будет признан участник,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w:t>
      </w:r>
    </w:p>
    <w:p w14:paraId="72C4C52E" w14:textId="77777777" w:rsidR="00E757C5" w:rsidRDefault="00E757C5" w:rsidP="00E757C5">
      <w:pPr>
        <w:keepNext/>
        <w:widowControl w:val="0"/>
        <w:spacing w:line="240" w:lineRule="auto"/>
        <w:ind w:firstLine="709"/>
        <w:rPr>
          <w:sz w:val="24"/>
          <w:szCs w:val="24"/>
        </w:rPr>
      </w:pPr>
      <w:r w:rsidRPr="00636792">
        <w:rPr>
          <w:sz w:val="24"/>
          <w:szCs w:val="24"/>
        </w:rPr>
        <w:t xml:space="preserve">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в соответствии со </w:t>
      </w:r>
      <w:proofErr w:type="spellStart"/>
      <w:r w:rsidRPr="00636792">
        <w:rPr>
          <w:sz w:val="24"/>
          <w:szCs w:val="24"/>
        </w:rPr>
        <w:t>ст.ст</w:t>
      </w:r>
      <w:proofErr w:type="spellEnd"/>
      <w:r w:rsidRPr="00636792">
        <w:rPr>
          <w:sz w:val="24"/>
          <w:szCs w:val="24"/>
        </w:rPr>
        <w:t>. 321 — 325, 1047 ГК РФ.</w:t>
      </w:r>
    </w:p>
    <w:p w14:paraId="782E0C08" w14:textId="77777777" w:rsidR="00F40CB6" w:rsidRDefault="00F40CB6" w:rsidP="00F40CB6">
      <w:pPr>
        <w:spacing w:line="240" w:lineRule="auto"/>
        <w:ind w:firstLine="709"/>
        <w:rPr>
          <w:sz w:val="24"/>
          <w:szCs w:val="24"/>
        </w:rPr>
      </w:pPr>
      <w:r w:rsidRPr="009F496E">
        <w:rPr>
          <w:sz w:val="24"/>
          <w:szCs w:val="24"/>
        </w:rPr>
        <w:t>4. Участник закупки должен быть зарегистрирован на с</w:t>
      </w:r>
      <w:r>
        <w:rPr>
          <w:sz w:val="24"/>
          <w:szCs w:val="24"/>
        </w:rPr>
        <w:t>айте группы электронных площадок</w:t>
      </w:r>
      <w:r w:rsidRPr="009F496E">
        <w:rPr>
          <w:sz w:val="24"/>
          <w:szCs w:val="24"/>
        </w:rPr>
        <w:t xml:space="preserve"> </w:t>
      </w:r>
      <w:r>
        <w:rPr>
          <w:sz w:val="24"/>
          <w:szCs w:val="24"/>
        </w:rPr>
        <w:t xml:space="preserve">Сбербанк- АСТ, </w:t>
      </w:r>
      <w:r w:rsidRPr="009F496E">
        <w:rPr>
          <w:sz w:val="24"/>
          <w:szCs w:val="24"/>
        </w:rPr>
        <w:t xml:space="preserve">адрес в сети интернет </w:t>
      </w:r>
      <w:r w:rsidRPr="005F3B40">
        <w:rPr>
          <w:rStyle w:val="af2"/>
          <w:sz w:val="24"/>
          <w:szCs w:val="24"/>
        </w:rPr>
        <w:t xml:space="preserve">http://utp.sberbank-ast.ru/ </w:t>
      </w:r>
      <w:r w:rsidRPr="009F496E">
        <w:rPr>
          <w:sz w:val="24"/>
          <w:szCs w:val="24"/>
        </w:rPr>
        <w:t>(далее по тексту – ЭТП), в том числе получить аккредитацию Участника ЭТП в соответствии с правилами, условиями и порядком регистрации, аттестации, установленными данной ЭТП.</w:t>
      </w:r>
    </w:p>
    <w:p w14:paraId="74F4C6F2" w14:textId="77777777" w:rsidR="003F4C53" w:rsidRPr="003C060F" w:rsidRDefault="003F4C53" w:rsidP="00D164F9">
      <w:pPr>
        <w:pStyle w:val="FORMATTEXT"/>
        <w:jc w:val="both"/>
      </w:pPr>
    </w:p>
    <w:p w14:paraId="21DF3088" w14:textId="6A15B070" w:rsidR="00986068" w:rsidRPr="003C060F" w:rsidRDefault="00986068" w:rsidP="00D164F9">
      <w:pPr>
        <w:pStyle w:val="a3"/>
        <w:widowControl w:val="0"/>
        <w:numPr>
          <w:ilvl w:val="0"/>
          <w:numId w:val="0"/>
        </w:numPr>
        <w:spacing w:line="240" w:lineRule="auto"/>
        <w:rPr>
          <w:b/>
          <w:sz w:val="24"/>
          <w:szCs w:val="24"/>
        </w:rPr>
      </w:pPr>
      <w:r w:rsidRPr="003C060F">
        <w:rPr>
          <w:b/>
          <w:sz w:val="24"/>
          <w:szCs w:val="24"/>
        </w:rPr>
        <w:t>Раздел 3. Перечень документов для участия в запросе</w:t>
      </w:r>
      <w:r w:rsidR="00B43094" w:rsidRPr="003C060F">
        <w:rPr>
          <w:b/>
          <w:sz w:val="24"/>
          <w:szCs w:val="24"/>
        </w:rPr>
        <w:t xml:space="preserve"> </w:t>
      </w:r>
      <w:r w:rsidR="0071658B" w:rsidRPr="003C060F">
        <w:rPr>
          <w:b/>
          <w:sz w:val="24"/>
          <w:szCs w:val="24"/>
        </w:rPr>
        <w:t>предложений</w:t>
      </w:r>
    </w:p>
    <w:bookmarkEnd w:id="15"/>
    <w:bookmarkEnd w:id="16"/>
    <w:bookmarkEnd w:id="17"/>
    <w:bookmarkEnd w:id="18"/>
    <w:bookmarkEnd w:id="19"/>
    <w:bookmarkEnd w:id="20"/>
    <w:bookmarkEnd w:id="21"/>
    <w:bookmarkEnd w:id="22"/>
    <w:bookmarkEnd w:id="23"/>
    <w:bookmarkEnd w:id="24"/>
    <w:p w14:paraId="57707221" w14:textId="77777777" w:rsidR="00F40CB6" w:rsidRPr="009F496E" w:rsidRDefault="00E757C5" w:rsidP="00D164F9">
      <w:pPr>
        <w:widowControl w:val="0"/>
        <w:spacing w:line="240" w:lineRule="auto"/>
        <w:ind w:firstLine="709"/>
        <w:rPr>
          <w:sz w:val="24"/>
          <w:szCs w:val="24"/>
        </w:rPr>
      </w:pPr>
      <w:r w:rsidRPr="0035127E">
        <w:t xml:space="preserve">1. </w:t>
      </w:r>
      <w:r w:rsidR="00F40CB6" w:rsidRPr="009F496E">
        <w:rPr>
          <w:sz w:val="24"/>
          <w:szCs w:val="24"/>
        </w:rPr>
        <w:t>Для участия в запросе предложений участник закупки готовит и подает заявку на участие в закупке в срок и в соответствии с требованиями и формами, установленными настоящей документацией, с учетом правил работы (регламентом и инструкциями) ЭТП.</w:t>
      </w:r>
    </w:p>
    <w:p w14:paraId="20082BBE" w14:textId="77777777" w:rsidR="00F40CB6" w:rsidRDefault="00F40CB6" w:rsidP="00D164F9">
      <w:pPr>
        <w:pStyle w:val="affb"/>
        <w:widowControl w:val="0"/>
        <w:tabs>
          <w:tab w:val="left" w:pos="0"/>
        </w:tabs>
        <w:ind w:left="0" w:firstLine="709"/>
        <w:jc w:val="both"/>
      </w:pPr>
      <w:r w:rsidRPr="009114A4">
        <w:t>Заявка на участие в запросе предложений подается посредством электронного документооборота в сети интернет по адресу ЭТП</w:t>
      </w:r>
      <w:r w:rsidRPr="009114A4">
        <w:rPr>
          <w:b/>
        </w:rPr>
        <w:t xml:space="preserve"> </w:t>
      </w:r>
      <w:hyperlink r:id="rId10" w:history="1">
        <w:r w:rsidRPr="001201E6">
          <w:rPr>
            <w:rStyle w:val="af2"/>
          </w:rPr>
          <w:t>http://utp.sberbank-ast.ru/</w:t>
        </w:r>
      </w:hyperlink>
      <w:r>
        <w:rPr>
          <w:b/>
        </w:rPr>
        <w:t xml:space="preserve"> </w:t>
      </w:r>
      <w:r w:rsidR="00E757C5" w:rsidRPr="0035127E">
        <w:t xml:space="preserve">по форме в соответствии с Приложением </w:t>
      </w:r>
      <w:r w:rsidR="00E757C5">
        <w:t>№3</w:t>
      </w:r>
      <w:r w:rsidR="00E757C5" w:rsidRPr="0035127E">
        <w:t xml:space="preserve"> к настоящей документации. </w:t>
      </w:r>
    </w:p>
    <w:p w14:paraId="0F6B76E6" w14:textId="7482D5FC" w:rsidR="00E757C5" w:rsidRDefault="00E757C5" w:rsidP="00D164F9">
      <w:pPr>
        <w:pStyle w:val="affb"/>
        <w:widowControl w:val="0"/>
        <w:tabs>
          <w:tab w:val="left" w:pos="0"/>
        </w:tabs>
        <w:ind w:left="0" w:firstLine="709"/>
        <w:jc w:val="both"/>
      </w:pPr>
      <w:r w:rsidRPr="0035127E">
        <w:t xml:space="preserve">Заполнение данной формы является для участника закупки обязательным, и подтверждает его </w:t>
      </w:r>
      <w:r w:rsidRPr="0035127E">
        <w:lastRenderedPageBreak/>
        <w:t xml:space="preserve">согласие на оказание услуг в соответствии с условиями, предусмотренными техническим заданием и проектом договора (приложения №№ </w:t>
      </w:r>
      <w:r>
        <w:t>1 и 2</w:t>
      </w:r>
      <w:r w:rsidRPr="0035127E">
        <w:t xml:space="preserve"> к настоящей документации).</w:t>
      </w:r>
    </w:p>
    <w:p w14:paraId="3C43580E" w14:textId="77777777" w:rsidR="00F40CB6" w:rsidRPr="004A6280" w:rsidRDefault="00F40CB6" w:rsidP="00D164F9">
      <w:pPr>
        <w:pStyle w:val="affb"/>
        <w:widowControl w:val="0"/>
        <w:ind w:left="0" w:firstLine="709"/>
      </w:pPr>
      <w:r w:rsidRPr="004A6280">
        <w:t xml:space="preserve">Сведения об участнике должны содержать следующую обязательную информацию: </w:t>
      </w:r>
    </w:p>
    <w:p w14:paraId="7E95EAEC" w14:textId="77777777" w:rsidR="00F40CB6" w:rsidRPr="00D942A4" w:rsidRDefault="00F40CB6" w:rsidP="00D164F9">
      <w:pPr>
        <w:widowControl w:val="0"/>
        <w:autoSpaceDE w:val="0"/>
        <w:autoSpaceDN w:val="0"/>
        <w:adjustRightInd w:val="0"/>
        <w:spacing w:line="240" w:lineRule="auto"/>
        <w:ind w:firstLine="709"/>
        <w:rPr>
          <w:sz w:val="24"/>
          <w:szCs w:val="24"/>
        </w:rPr>
      </w:pPr>
      <w:r w:rsidRPr="00D942A4">
        <w:rPr>
          <w:sz w:val="24"/>
          <w:szCs w:val="24"/>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586257C5" w14:textId="77777777" w:rsidR="00F40CB6" w:rsidRPr="00D942A4" w:rsidRDefault="00F40CB6" w:rsidP="00D164F9">
      <w:pPr>
        <w:widowControl w:val="0"/>
        <w:autoSpaceDE w:val="0"/>
        <w:autoSpaceDN w:val="0"/>
        <w:adjustRightInd w:val="0"/>
        <w:spacing w:line="240" w:lineRule="auto"/>
        <w:ind w:firstLine="709"/>
        <w:rPr>
          <w:sz w:val="24"/>
          <w:szCs w:val="24"/>
        </w:rPr>
      </w:pPr>
      <w:r w:rsidRPr="00D942A4">
        <w:rPr>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4FCDFA1B" w14:textId="77777777" w:rsidR="00F40CB6" w:rsidRPr="00D942A4" w:rsidRDefault="00F40CB6" w:rsidP="00D164F9">
      <w:pPr>
        <w:widowControl w:val="0"/>
        <w:autoSpaceDE w:val="0"/>
        <w:autoSpaceDN w:val="0"/>
        <w:adjustRightInd w:val="0"/>
        <w:spacing w:line="240" w:lineRule="auto"/>
        <w:ind w:firstLine="709"/>
        <w:rPr>
          <w:sz w:val="24"/>
          <w:szCs w:val="24"/>
        </w:rPr>
      </w:pPr>
      <w:r w:rsidRPr="00D942A4">
        <w:rPr>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C00B9F9" w14:textId="77777777" w:rsidR="00F40CB6" w:rsidRDefault="00F40CB6" w:rsidP="00D164F9">
      <w:pPr>
        <w:widowControl w:val="0"/>
        <w:autoSpaceDE w:val="0"/>
        <w:autoSpaceDN w:val="0"/>
        <w:adjustRightInd w:val="0"/>
        <w:spacing w:line="240" w:lineRule="auto"/>
        <w:ind w:firstLine="709"/>
        <w:rPr>
          <w:sz w:val="24"/>
          <w:szCs w:val="24"/>
        </w:rPr>
      </w:pPr>
      <w:r w:rsidRPr="00D942A4">
        <w:rPr>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F8F9A6E" w14:textId="5F332294" w:rsidR="00F509A2" w:rsidRPr="00F509A2" w:rsidRDefault="00F509A2" w:rsidP="00D164F9">
      <w:pPr>
        <w:widowControl w:val="0"/>
        <w:autoSpaceDE w:val="0"/>
        <w:autoSpaceDN w:val="0"/>
        <w:adjustRightInd w:val="0"/>
        <w:spacing w:line="240" w:lineRule="auto"/>
        <w:ind w:firstLine="709"/>
        <w:rPr>
          <w:sz w:val="24"/>
          <w:szCs w:val="24"/>
        </w:rPr>
      </w:pPr>
      <w:r>
        <w:rPr>
          <w:sz w:val="24"/>
          <w:szCs w:val="24"/>
        </w:rPr>
        <w:t>Сведения об участнике закупки могут содержать и иную информацию (например, уточнение системы налогообложения участника либо банковские реквизиты), представленную участником закупки на свое усмотрение. При этом, данное условие, не является обязательным</w:t>
      </w:r>
      <w:r w:rsidRPr="0002710C">
        <w:rPr>
          <w:sz w:val="24"/>
          <w:szCs w:val="24"/>
        </w:rPr>
        <w:t>.</w:t>
      </w:r>
    </w:p>
    <w:p w14:paraId="5C6AEA64" w14:textId="77777777" w:rsidR="00E757C5" w:rsidRPr="0095266D" w:rsidRDefault="00E757C5" w:rsidP="00D164F9">
      <w:pPr>
        <w:widowControl w:val="0"/>
        <w:spacing w:line="240" w:lineRule="auto"/>
        <w:ind w:firstLine="709"/>
        <w:rPr>
          <w:sz w:val="24"/>
          <w:szCs w:val="24"/>
        </w:rPr>
      </w:pPr>
      <w:r w:rsidRPr="0035127E">
        <w:rPr>
          <w:sz w:val="24"/>
          <w:szCs w:val="24"/>
        </w:rPr>
        <w:t xml:space="preserve">2.  К заявке </w:t>
      </w:r>
      <w:r w:rsidRPr="0095266D">
        <w:rPr>
          <w:sz w:val="24"/>
          <w:szCs w:val="24"/>
        </w:rPr>
        <w:t>прилагаются следующие обязательные документы:</w:t>
      </w:r>
    </w:p>
    <w:p w14:paraId="282FDE03" w14:textId="05484BB7" w:rsidR="00F509A2" w:rsidRPr="00D942A4" w:rsidRDefault="00F509A2" w:rsidP="00F509A2">
      <w:pPr>
        <w:spacing w:line="240" w:lineRule="auto"/>
        <w:ind w:firstLine="709"/>
        <w:rPr>
          <w:sz w:val="24"/>
          <w:szCs w:val="24"/>
        </w:rPr>
      </w:pPr>
      <w:r>
        <w:rPr>
          <w:sz w:val="24"/>
          <w:szCs w:val="24"/>
        </w:rPr>
        <w:t>2</w:t>
      </w:r>
      <w:r w:rsidRPr="009F496E">
        <w:rPr>
          <w:sz w:val="24"/>
          <w:szCs w:val="24"/>
        </w:rPr>
        <w:t>.</w:t>
      </w:r>
      <w:r>
        <w:rPr>
          <w:sz w:val="24"/>
          <w:szCs w:val="24"/>
        </w:rPr>
        <w:t>1</w:t>
      </w:r>
      <w:r w:rsidRPr="009F496E">
        <w:rPr>
          <w:sz w:val="24"/>
          <w:szCs w:val="24"/>
        </w:rPr>
        <w:t>. </w:t>
      </w:r>
      <w:r w:rsidRPr="00D942A4">
        <w:rPr>
          <w:sz w:val="24"/>
          <w:szCs w:val="24"/>
        </w:rPr>
        <w:t>копию документа, подтверждающую полномочия лица действовать от имени участника закупки, за исключением случаев подписания заявки:</w:t>
      </w:r>
    </w:p>
    <w:p w14:paraId="4F64E85D" w14:textId="77777777" w:rsidR="00F509A2" w:rsidRPr="00D942A4" w:rsidRDefault="00F509A2" w:rsidP="00F509A2">
      <w:pPr>
        <w:autoSpaceDE w:val="0"/>
        <w:autoSpaceDN w:val="0"/>
        <w:adjustRightInd w:val="0"/>
        <w:spacing w:line="240" w:lineRule="auto"/>
        <w:ind w:firstLine="709"/>
        <w:rPr>
          <w:sz w:val="24"/>
          <w:szCs w:val="24"/>
        </w:rPr>
      </w:pPr>
      <w:r w:rsidRPr="00D942A4">
        <w:rPr>
          <w:sz w:val="24"/>
          <w:szCs w:val="24"/>
        </w:rPr>
        <w:t>а) индивидуальным предпринимателем, если участником такой закупки является индивидуальный предприниматель;</w:t>
      </w:r>
    </w:p>
    <w:p w14:paraId="6D33185E" w14:textId="77777777" w:rsidR="00F509A2" w:rsidRPr="000B1B26" w:rsidRDefault="00F509A2" w:rsidP="00F509A2">
      <w:pPr>
        <w:autoSpaceDE w:val="0"/>
        <w:autoSpaceDN w:val="0"/>
        <w:adjustRightInd w:val="0"/>
        <w:spacing w:line="240" w:lineRule="auto"/>
        <w:ind w:firstLine="709"/>
        <w:rPr>
          <w:sz w:val="24"/>
          <w:szCs w:val="24"/>
        </w:rPr>
      </w:pPr>
      <w:r w:rsidRPr="00D942A4">
        <w:rPr>
          <w:sz w:val="24"/>
          <w:szCs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w:t>
      </w:r>
      <w:r w:rsidRPr="000B1B26">
        <w:rPr>
          <w:sz w:val="24"/>
          <w:szCs w:val="24"/>
        </w:rPr>
        <w:t>является юридическое лицо;</w:t>
      </w:r>
    </w:p>
    <w:p w14:paraId="5C3AAD28" w14:textId="07AAD297" w:rsidR="00F509A2" w:rsidRPr="000B1B26" w:rsidRDefault="00F509A2" w:rsidP="00F509A2">
      <w:pPr>
        <w:spacing w:line="240" w:lineRule="auto"/>
        <w:ind w:firstLine="709"/>
        <w:rPr>
          <w:sz w:val="24"/>
          <w:szCs w:val="24"/>
        </w:rPr>
      </w:pPr>
      <w:r>
        <w:rPr>
          <w:sz w:val="24"/>
          <w:szCs w:val="24"/>
        </w:rPr>
        <w:t>2</w:t>
      </w:r>
      <w:r w:rsidRPr="000B1B26">
        <w:rPr>
          <w:sz w:val="24"/>
          <w:szCs w:val="24"/>
        </w:rPr>
        <w:t>.</w:t>
      </w:r>
      <w:r>
        <w:rPr>
          <w:sz w:val="24"/>
          <w:szCs w:val="24"/>
        </w:rPr>
        <w:t>2</w:t>
      </w:r>
      <w:r w:rsidRPr="000B1B26">
        <w:rPr>
          <w:sz w:val="24"/>
          <w:szCs w:val="24"/>
        </w:rPr>
        <w:t xml:space="preserve">. учредительные документы (если участником закупки является юридическое лицо). </w:t>
      </w:r>
    </w:p>
    <w:p w14:paraId="278F3CCF" w14:textId="61E6B2FF" w:rsidR="00F509A2" w:rsidRDefault="00F509A2" w:rsidP="00F509A2">
      <w:pPr>
        <w:autoSpaceDE w:val="0"/>
        <w:autoSpaceDN w:val="0"/>
        <w:adjustRightInd w:val="0"/>
        <w:spacing w:line="240" w:lineRule="auto"/>
        <w:ind w:firstLine="709"/>
        <w:rPr>
          <w:sz w:val="24"/>
          <w:szCs w:val="24"/>
        </w:rPr>
      </w:pPr>
      <w:r>
        <w:rPr>
          <w:color w:val="000000" w:themeColor="text1"/>
          <w:sz w:val="24"/>
          <w:szCs w:val="24"/>
        </w:rPr>
        <w:t>2.3</w:t>
      </w:r>
      <w:r w:rsidR="00E757C5" w:rsidRPr="00E464AB">
        <w:rPr>
          <w:color w:val="000000" w:themeColor="text1"/>
          <w:sz w:val="24"/>
          <w:szCs w:val="24"/>
        </w:rPr>
        <w:t xml:space="preserve">. </w:t>
      </w:r>
      <w:r w:rsidRPr="00262936">
        <w:rPr>
          <w:sz w:val="24"/>
          <w:szCs w:val="24"/>
        </w:rPr>
        <w:t>копия решения о согласии на совершение</w:t>
      </w:r>
      <w:r w:rsidRPr="00D6103C">
        <w:rPr>
          <w:sz w:val="24"/>
          <w:szCs w:val="24"/>
        </w:rPr>
        <w:t xml:space="preserve">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обеспечения исполнения договора (если требование об обеспечении исполнения договора установлено заказчиком) является крупной сделкой</w:t>
      </w:r>
      <w:r>
        <w:rPr>
          <w:sz w:val="24"/>
          <w:szCs w:val="24"/>
        </w:rPr>
        <w:t xml:space="preserve"> .</w:t>
      </w:r>
    </w:p>
    <w:p w14:paraId="163617F7" w14:textId="6407CD8A" w:rsidR="00E6611C" w:rsidRDefault="00F509A2" w:rsidP="00E6611C">
      <w:pPr>
        <w:spacing w:line="240" w:lineRule="auto"/>
        <w:ind w:firstLine="709"/>
        <w:rPr>
          <w:sz w:val="24"/>
          <w:szCs w:val="24"/>
        </w:rPr>
      </w:pPr>
      <w:r>
        <w:rPr>
          <w:color w:val="000000" w:themeColor="text1"/>
          <w:sz w:val="24"/>
          <w:szCs w:val="24"/>
        </w:rPr>
        <w:t>2.4</w:t>
      </w:r>
      <w:r w:rsidR="00E757C5" w:rsidRPr="00E464AB">
        <w:rPr>
          <w:color w:val="000000" w:themeColor="text1"/>
          <w:sz w:val="24"/>
          <w:szCs w:val="24"/>
        </w:rPr>
        <w:t xml:space="preserve">. </w:t>
      </w:r>
      <w:r w:rsidR="00E6611C" w:rsidRPr="000B1B26">
        <w:rPr>
          <w:sz w:val="24"/>
          <w:szCs w:val="24"/>
        </w:rPr>
        <w:t xml:space="preserve">документы, подтверждающие соответствие участника закупки требованиям, установленным в пункте 2.1. части 2 раздела 2 настоящей документации: </w:t>
      </w:r>
      <w:r w:rsidR="00E6611C">
        <w:rPr>
          <w:sz w:val="24"/>
          <w:szCs w:val="24"/>
        </w:rPr>
        <w:t xml:space="preserve">действующую </w:t>
      </w:r>
      <w:r w:rsidR="00E6611C" w:rsidRPr="000B1B26">
        <w:rPr>
          <w:sz w:val="24"/>
          <w:szCs w:val="24"/>
        </w:rPr>
        <w:t>ссылку на адрес сайта или страницы сайта в информационно-телекоммуникационной сети "Интернет</w:t>
      </w:r>
      <w:r w:rsidR="00E6611C" w:rsidRPr="00262936">
        <w:rPr>
          <w:color w:val="000000" w:themeColor="text1"/>
          <w:sz w:val="24"/>
          <w:szCs w:val="24"/>
        </w:rPr>
        <w:t xml:space="preserve">", </w:t>
      </w:r>
      <w:r w:rsidR="00E6611C">
        <w:rPr>
          <w:color w:val="000000" w:themeColor="text1"/>
          <w:sz w:val="24"/>
          <w:szCs w:val="24"/>
        </w:rPr>
        <w:t>где</w:t>
      </w:r>
      <w:r w:rsidR="00E6611C" w:rsidRPr="00262936">
        <w:rPr>
          <w:color w:val="000000" w:themeColor="text1"/>
          <w:sz w:val="24"/>
          <w:szCs w:val="24"/>
        </w:rPr>
        <w:t xml:space="preserve"> размещена информация и документы, подтверждающие соответствие участника требованиям</w:t>
      </w:r>
      <w:r w:rsidR="00E6611C">
        <w:rPr>
          <w:color w:val="000000" w:themeColor="text1"/>
          <w:sz w:val="24"/>
          <w:szCs w:val="24"/>
        </w:rPr>
        <w:t xml:space="preserve">, </w:t>
      </w:r>
      <w:r w:rsidR="00E6611C" w:rsidRPr="00262936">
        <w:rPr>
          <w:color w:val="000000" w:themeColor="text1"/>
          <w:sz w:val="24"/>
          <w:szCs w:val="24"/>
        </w:rPr>
        <w:t>установленным в пункте 2.</w:t>
      </w:r>
      <w:r w:rsidR="00E6611C">
        <w:rPr>
          <w:color w:val="000000" w:themeColor="text1"/>
          <w:sz w:val="24"/>
          <w:szCs w:val="24"/>
        </w:rPr>
        <w:t>1</w:t>
      </w:r>
      <w:r w:rsidR="00E6611C" w:rsidRPr="00262936">
        <w:rPr>
          <w:color w:val="000000" w:themeColor="text1"/>
          <w:sz w:val="24"/>
          <w:szCs w:val="24"/>
        </w:rPr>
        <w:t xml:space="preserve"> части 2 раздела 2 настоящей документации</w:t>
      </w:r>
      <w:r w:rsidR="00E6611C">
        <w:rPr>
          <w:color w:val="000000" w:themeColor="text1"/>
          <w:sz w:val="24"/>
          <w:szCs w:val="24"/>
        </w:rPr>
        <w:t xml:space="preserve"> (при наличии такой возможности)</w:t>
      </w:r>
      <w:r w:rsidR="00E6611C" w:rsidRPr="00262936">
        <w:rPr>
          <w:color w:val="000000" w:themeColor="text1"/>
          <w:sz w:val="24"/>
          <w:szCs w:val="24"/>
        </w:rPr>
        <w:t>.</w:t>
      </w:r>
      <w:r w:rsidR="00E6611C" w:rsidRPr="00D20CC3">
        <w:rPr>
          <w:sz w:val="24"/>
          <w:szCs w:val="24"/>
        </w:rPr>
        <w:t xml:space="preserve"> </w:t>
      </w:r>
    </w:p>
    <w:p w14:paraId="2089F402" w14:textId="40BECD47" w:rsidR="00E6611C" w:rsidRDefault="00E6611C" w:rsidP="00E6611C">
      <w:pPr>
        <w:spacing w:line="240" w:lineRule="auto"/>
        <w:ind w:firstLine="709"/>
        <w:rPr>
          <w:sz w:val="24"/>
          <w:szCs w:val="24"/>
        </w:rPr>
      </w:pPr>
      <w:r>
        <w:rPr>
          <w:sz w:val="24"/>
          <w:szCs w:val="24"/>
        </w:rPr>
        <w:t>Участник вправе предоставить действующую лицензию</w:t>
      </w:r>
      <w:r w:rsidRPr="0035127E">
        <w:rPr>
          <w:sz w:val="24"/>
          <w:szCs w:val="24"/>
        </w:rPr>
        <w:t xml:space="preserve"> </w:t>
      </w:r>
      <w:r w:rsidRPr="00171610">
        <w:rPr>
          <w:sz w:val="24"/>
          <w:szCs w:val="24"/>
        </w:rPr>
        <w:t>на осуществление деятельности по медицинскому страхованию</w:t>
      </w:r>
      <w:r>
        <w:rPr>
          <w:sz w:val="24"/>
          <w:szCs w:val="24"/>
        </w:rPr>
        <w:t>.</w:t>
      </w:r>
    </w:p>
    <w:p w14:paraId="020C44DB" w14:textId="5F304141" w:rsidR="00E6611C" w:rsidRPr="00E6611C" w:rsidRDefault="00F509A2" w:rsidP="00E6611C">
      <w:pPr>
        <w:spacing w:line="240" w:lineRule="auto"/>
        <w:ind w:firstLine="709"/>
        <w:rPr>
          <w:sz w:val="24"/>
          <w:szCs w:val="24"/>
        </w:rPr>
      </w:pPr>
      <w:r w:rsidRPr="00E6611C">
        <w:rPr>
          <w:color w:val="000000" w:themeColor="text1"/>
          <w:sz w:val="24"/>
          <w:szCs w:val="24"/>
        </w:rPr>
        <w:t>2.5</w:t>
      </w:r>
      <w:r w:rsidR="00250DA5" w:rsidRPr="00E6611C">
        <w:rPr>
          <w:color w:val="000000" w:themeColor="text1"/>
          <w:sz w:val="24"/>
          <w:szCs w:val="24"/>
        </w:rPr>
        <w:t xml:space="preserve">. </w:t>
      </w:r>
      <w:r w:rsidR="00E6611C" w:rsidRPr="00E6611C">
        <w:rPr>
          <w:sz w:val="24"/>
          <w:szCs w:val="24"/>
        </w:rPr>
        <w:t>форму «Декларация о соответствии участника закупки требованиям, установленным документацией о закупк</w:t>
      </w:r>
      <w:r w:rsidR="00EF7655">
        <w:rPr>
          <w:sz w:val="24"/>
          <w:szCs w:val="24"/>
        </w:rPr>
        <w:t>е», по форме приложения № 4</w:t>
      </w:r>
      <w:r w:rsidR="00E6611C" w:rsidRPr="00E6611C">
        <w:rPr>
          <w:sz w:val="24"/>
          <w:szCs w:val="24"/>
        </w:rPr>
        <w:t xml:space="preserve"> к настоящей документации, с указанием действующих ссылок на адрес сайта или страницы сайта в информационно-телекоммуникационной сети "Интернет", на которых размещена информация и документы, подтверждающие соответствие участника требованиям, у</w:t>
      </w:r>
      <w:r w:rsidR="00E6611C">
        <w:rPr>
          <w:sz w:val="24"/>
          <w:szCs w:val="24"/>
        </w:rPr>
        <w:t xml:space="preserve">становленным в пунктах 2.1 </w:t>
      </w:r>
      <w:r w:rsidR="00E6611C" w:rsidRPr="00E6611C">
        <w:rPr>
          <w:sz w:val="24"/>
          <w:szCs w:val="24"/>
        </w:rPr>
        <w:t>части 2 раздела 2 настоящей документации.</w:t>
      </w:r>
    </w:p>
    <w:p w14:paraId="6397D3A3" w14:textId="3BB74CDB" w:rsidR="00C3523F" w:rsidRDefault="00C3523F" w:rsidP="00E6611C">
      <w:pPr>
        <w:pStyle w:val="affb"/>
        <w:autoSpaceDE w:val="0"/>
        <w:autoSpaceDN w:val="0"/>
        <w:adjustRightInd w:val="0"/>
        <w:ind w:left="0" w:firstLine="709"/>
        <w:jc w:val="both"/>
      </w:pPr>
      <w:r w:rsidRPr="00E6611C">
        <w:rPr>
          <w:color w:val="000000" w:themeColor="text1"/>
        </w:rPr>
        <w:t>2</w:t>
      </w:r>
      <w:r w:rsidR="00F509A2" w:rsidRPr="00E6611C">
        <w:rPr>
          <w:color w:val="000000" w:themeColor="text1"/>
        </w:rPr>
        <w:t>.6</w:t>
      </w:r>
      <w:r w:rsidRPr="00E6611C">
        <w:rPr>
          <w:color w:val="000000" w:themeColor="text1"/>
        </w:rPr>
        <w:t xml:space="preserve">. </w:t>
      </w:r>
      <w:r w:rsidRPr="00E6611C">
        <w:rPr>
          <w:color w:val="000000"/>
        </w:rPr>
        <w:t>з</w:t>
      </w:r>
      <w:r w:rsidRPr="00E6611C">
        <w:t>аполненная</w:t>
      </w:r>
      <w:r>
        <w:t xml:space="preserve"> и подписанная участником форма</w:t>
      </w:r>
      <w:r w:rsidRPr="00171610">
        <w:t xml:space="preserve"> «</w:t>
      </w:r>
      <w:r>
        <w:t>Предложения о качественных характеристиках работ (услуг)</w:t>
      </w:r>
      <w:r w:rsidRPr="00171610">
        <w:t xml:space="preserve">», по форме приложения № </w:t>
      </w:r>
      <w:r w:rsidRPr="000E7E5A">
        <w:t>5</w:t>
      </w:r>
      <w:r>
        <w:t xml:space="preserve"> </w:t>
      </w:r>
      <w:r w:rsidR="0023584F">
        <w:t>к настоящей документации.</w:t>
      </w:r>
    </w:p>
    <w:p w14:paraId="4FEEE368" w14:textId="70723B1C" w:rsidR="006D285C" w:rsidRDefault="007F4981" w:rsidP="006D285C">
      <w:pPr>
        <w:widowControl w:val="0"/>
        <w:spacing w:line="240" w:lineRule="auto"/>
        <w:ind w:firstLine="709"/>
        <w:contextualSpacing/>
        <w:rPr>
          <w:sz w:val="24"/>
          <w:szCs w:val="24"/>
        </w:rPr>
      </w:pPr>
      <w:r>
        <w:rPr>
          <w:sz w:val="24"/>
          <w:szCs w:val="24"/>
        </w:rPr>
        <w:t>2</w:t>
      </w:r>
      <w:r w:rsidRPr="0044261A">
        <w:rPr>
          <w:sz w:val="24"/>
          <w:szCs w:val="24"/>
        </w:rPr>
        <w:t>.</w:t>
      </w:r>
      <w:r w:rsidR="00F509A2">
        <w:rPr>
          <w:sz w:val="24"/>
          <w:szCs w:val="24"/>
        </w:rPr>
        <w:t>7</w:t>
      </w:r>
      <w:r w:rsidRPr="0044261A">
        <w:rPr>
          <w:sz w:val="24"/>
          <w:szCs w:val="24"/>
        </w:rPr>
        <w:t xml:space="preserve">. </w:t>
      </w:r>
      <w:r w:rsidR="006D285C" w:rsidRPr="00D942A4">
        <w:rPr>
          <w:sz w:val="24"/>
          <w:szCs w:val="24"/>
        </w:rPr>
        <w:t xml:space="preserve">документы, предоставляемые участником закупки в отношении критериев и порядка оценки и сопоставления заявок на участие в закупке (в случае установления в документации о закупке этих критериев). </w:t>
      </w:r>
    </w:p>
    <w:p w14:paraId="7145C6A4" w14:textId="2DC24F9D" w:rsidR="005F3B08" w:rsidRDefault="00FF72EE" w:rsidP="005F3B08">
      <w:pPr>
        <w:widowControl w:val="0"/>
        <w:spacing w:line="240" w:lineRule="auto"/>
        <w:ind w:firstLine="709"/>
        <w:rPr>
          <w:sz w:val="24"/>
          <w:szCs w:val="24"/>
        </w:rPr>
      </w:pPr>
      <w:r>
        <w:rPr>
          <w:sz w:val="24"/>
          <w:szCs w:val="24"/>
        </w:rPr>
        <w:t>2.7</w:t>
      </w:r>
      <w:r w:rsidR="005F3B08">
        <w:rPr>
          <w:sz w:val="24"/>
          <w:szCs w:val="24"/>
        </w:rPr>
        <w:t xml:space="preserve">.1. заполненная и подписанная участником форма </w:t>
      </w:r>
      <w:r w:rsidR="005F3B08" w:rsidRPr="00171610">
        <w:rPr>
          <w:sz w:val="24"/>
          <w:szCs w:val="24"/>
        </w:rPr>
        <w:t xml:space="preserve">«Сведения о перечне лечебно-профилактических учреждений (ЛПУ), в которых будет осуществляться обслуживание застрахованных лиц», по форме приложения № </w:t>
      </w:r>
      <w:r w:rsidR="005F3B08" w:rsidRPr="000E7E5A">
        <w:rPr>
          <w:sz w:val="24"/>
          <w:szCs w:val="24"/>
        </w:rPr>
        <w:t>6</w:t>
      </w:r>
      <w:r w:rsidR="005F3B08" w:rsidRPr="00171610">
        <w:rPr>
          <w:sz w:val="24"/>
          <w:szCs w:val="24"/>
        </w:rPr>
        <w:t xml:space="preserve"> к настоящей документ</w:t>
      </w:r>
      <w:r w:rsidR="005F3B08">
        <w:rPr>
          <w:sz w:val="24"/>
          <w:szCs w:val="24"/>
        </w:rPr>
        <w:t>ации.</w:t>
      </w:r>
    </w:p>
    <w:p w14:paraId="33C6D818" w14:textId="6D98199E" w:rsidR="00011D8A" w:rsidRPr="00B7696A" w:rsidRDefault="00FF72EE" w:rsidP="006D285C">
      <w:pPr>
        <w:widowControl w:val="0"/>
        <w:spacing w:line="240" w:lineRule="auto"/>
        <w:ind w:firstLine="709"/>
        <w:contextualSpacing/>
        <w:rPr>
          <w:sz w:val="24"/>
          <w:szCs w:val="24"/>
        </w:rPr>
      </w:pPr>
      <w:r w:rsidRPr="00B7696A">
        <w:rPr>
          <w:sz w:val="24"/>
          <w:szCs w:val="24"/>
        </w:rPr>
        <w:t>2.7</w:t>
      </w:r>
      <w:r w:rsidR="005F3B08" w:rsidRPr="00B7696A">
        <w:rPr>
          <w:sz w:val="24"/>
          <w:szCs w:val="24"/>
        </w:rPr>
        <w:t>.2</w:t>
      </w:r>
      <w:r w:rsidR="00011D8A" w:rsidRPr="00B7696A">
        <w:rPr>
          <w:sz w:val="24"/>
          <w:szCs w:val="24"/>
        </w:rPr>
        <w:t xml:space="preserve">. копия бухгалтерской (финансовой) отчетности за </w:t>
      </w:r>
      <w:r w:rsidR="00F47514" w:rsidRPr="00B7696A">
        <w:rPr>
          <w:sz w:val="24"/>
          <w:szCs w:val="24"/>
        </w:rPr>
        <w:t>202</w:t>
      </w:r>
      <w:r w:rsidR="00F4730C">
        <w:rPr>
          <w:sz w:val="24"/>
          <w:szCs w:val="24"/>
        </w:rPr>
        <w:t>4</w:t>
      </w:r>
      <w:r w:rsidR="00F47514" w:rsidRPr="00B7696A">
        <w:rPr>
          <w:sz w:val="24"/>
          <w:szCs w:val="24"/>
        </w:rPr>
        <w:t xml:space="preserve"> </w:t>
      </w:r>
      <w:r w:rsidR="00011D8A" w:rsidRPr="00B7696A">
        <w:rPr>
          <w:sz w:val="24"/>
          <w:szCs w:val="24"/>
        </w:rPr>
        <w:t xml:space="preserve">год по форме 0420125 </w:t>
      </w:r>
      <w:r w:rsidR="00011D8A" w:rsidRPr="00B7696A">
        <w:rPr>
          <w:sz w:val="24"/>
          <w:szCs w:val="24"/>
        </w:rPr>
        <w:lastRenderedPageBreak/>
        <w:t>«Бухгалтерский баланс страховой организации».</w:t>
      </w:r>
    </w:p>
    <w:p w14:paraId="6E5CD68D" w14:textId="77CD892F" w:rsidR="00011D8A" w:rsidRPr="00B7696A" w:rsidRDefault="00011D8A" w:rsidP="00011D8A">
      <w:pPr>
        <w:spacing w:line="240" w:lineRule="auto"/>
        <w:ind w:firstLine="709"/>
        <w:rPr>
          <w:sz w:val="24"/>
          <w:szCs w:val="24"/>
        </w:rPr>
      </w:pPr>
      <w:r w:rsidRPr="00B7696A">
        <w:rPr>
          <w:sz w:val="24"/>
          <w:szCs w:val="24"/>
        </w:rPr>
        <w:t>2</w:t>
      </w:r>
      <w:r w:rsidR="00FF72EE" w:rsidRPr="00B7696A">
        <w:rPr>
          <w:sz w:val="24"/>
          <w:szCs w:val="24"/>
        </w:rPr>
        <w:t>.7</w:t>
      </w:r>
      <w:r w:rsidR="005F3B08" w:rsidRPr="00B7696A">
        <w:rPr>
          <w:sz w:val="24"/>
          <w:szCs w:val="24"/>
        </w:rPr>
        <w:t>.3</w:t>
      </w:r>
      <w:r w:rsidRPr="00B7696A">
        <w:rPr>
          <w:sz w:val="24"/>
          <w:szCs w:val="24"/>
        </w:rPr>
        <w:t xml:space="preserve">. копия статистической отчетности за </w:t>
      </w:r>
      <w:r w:rsidR="00F47514" w:rsidRPr="00B7696A">
        <w:rPr>
          <w:sz w:val="24"/>
          <w:szCs w:val="24"/>
        </w:rPr>
        <w:t>20</w:t>
      </w:r>
      <w:r w:rsidR="00FF72EE" w:rsidRPr="00B7696A">
        <w:rPr>
          <w:sz w:val="24"/>
          <w:szCs w:val="24"/>
        </w:rPr>
        <w:t>2</w:t>
      </w:r>
      <w:r w:rsidR="00F4730C">
        <w:rPr>
          <w:sz w:val="24"/>
          <w:szCs w:val="24"/>
        </w:rPr>
        <w:t>4</w:t>
      </w:r>
      <w:r w:rsidR="00F47514" w:rsidRPr="00B7696A">
        <w:rPr>
          <w:sz w:val="24"/>
          <w:szCs w:val="24"/>
        </w:rPr>
        <w:t xml:space="preserve"> </w:t>
      </w:r>
      <w:r w:rsidRPr="00B7696A">
        <w:rPr>
          <w:sz w:val="24"/>
          <w:szCs w:val="24"/>
        </w:rPr>
        <w:t>год по форме 0420156 «Отчет о платежеспособности»;</w:t>
      </w:r>
    </w:p>
    <w:p w14:paraId="7A9FC426" w14:textId="2ED8342A" w:rsidR="00011D8A" w:rsidRPr="00B7696A" w:rsidRDefault="00FF72EE" w:rsidP="00011D8A">
      <w:pPr>
        <w:spacing w:line="240" w:lineRule="auto"/>
        <w:ind w:firstLine="709"/>
        <w:rPr>
          <w:snapToGrid/>
          <w:sz w:val="24"/>
          <w:szCs w:val="24"/>
        </w:rPr>
      </w:pPr>
      <w:r w:rsidRPr="00B7696A">
        <w:rPr>
          <w:sz w:val="24"/>
          <w:szCs w:val="24"/>
        </w:rPr>
        <w:t>2.7</w:t>
      </w:r>
      <w:r w:rsidR="005F3B08" w:rsidRPr="00B7696A">
        <w:rPr>
          <w:sz w:val="24"/>
          <w:szCs w:val="24"/>
        </w:rPr>
        <w:t>.4</w:t>
      </w:r>
      <w:r w:rsidR="00011D8A" w:rsidRPr="00B7696A">
        <w:rPr>
          <w:sz w:val="24"/>
          <w:szCs w:val="24"/>
        </w:rPr>
        <w:t>. копия с</w:t>
      </w:r>
      <w:r w:rsidR="00011D8A" w:rsidRPr="00B7696A">
        <w:rPr>
          <w:snapToGrid/>
          <w:color w:val="000000"/>
          <w:sz w:val="24"/>
          <w:szCs w:val="24"/>
        </w:rPr>
        <w:t xml:space="preserve">татистической отчетности за </w:t>
      </w:r>
      <w:r w:rsidR="00F47514" w:rsidRPr="00B7696A">
        <w:rPr>
          <w:snapToGrid/>
          <w:color w:val="000000"/>
          <w:sz w:val="24"/>
          <w:szCs w:val="24"/>
        </w:rPr>
        <w:t>20</w:t>
      </w:r>
      <w:r w:rsidRPr="00B7696A">
        <w:rPr>
          <w:snapToGrid/>
          <w:color w:val="000000"/>
          <w:sz w:val="24"/>
          <w:szCs w:val="24"/>
        </w:rPr>
        <w:t>2</w:t>
      </w:r>
      <w:r w:rsidR="00F4730C">
        <w:rPr>
          <w:snapToGrid/>
          <w:color w:val="000000"/>
          <w:sz w:val="24"/>
          <w:szCs w:val="24"/>
        </w:rPr>
        <w:t>4</w:t>
      </w:r>
      <w:r w:rsidR="00F47514" w:rsidRPr="00B7696A">
        <w:rPr>
          <w:snapToGrid/>
          <w:color w:val="000000"/>
          <w:sz w:val="24"/>
          <w:szCs w:val="24"/>
        </w:rPr>
        <w:t xml:space="preserve"> </w:t>
      </w:r>
      <w:r w:rsidR="00011D8A" w:rsidRPr="00B7696A">
        <w:rPr>
          <w:snapToGrid/>
          <w:color w:val="000000"/>
          <w:sz w:val="24"/>
          <w:szCs w:val="24"/>
        </w:rPr>
        <w:t xml:space="preserve">год по форме 0420126 </w:t>
      </w:r>
      <w:r w:rsidR="00011D8A" w:rsidRPr="00B7696A">
        <w:rPr>
          <w:sz w:val="24"/>
          <w:szCs w:val="24"/>
        </w:rPr>
        <w:t>«Отчет о финансовых результатах страховой организации»</w:t>
      </w:r>
      <w:r w:rsidR="00011D8A" w:rsidRPr="00B7696A">
        <w:rPr>
          <w:snapToGrid/>
          <w:color w:val="000000"/>
          <w:sz w:val="24"/>
          <w:szCs w:val="24"/>
        </w:rPr>
        <w:t>.</w:t>
      </w:r>
    </w:p>
    <w:p w14:paraId="2C85C234" w14:textId="51D77440" w:rsidR="00011D8A" w:rsidRPr="00B7696A" w:rsidRDefault="00011D8A" w:rsidP="00FF72EE">
      <w:pPr>
        <w:widowControl w:val="0"/>
        <w:spacing w:line="240" w:lineRule="auto"/>
        <w:ind w:firstLine="709"/>
        <w:rPr>
          <w:sz w:val="24"/>
          <w:szCs w:val="24"/>
        </w:rPr>
      </w:pPr>
      <w:r w:rsidRPr="00B7696A">
        <w:rPr>
          <w:sz w:val="24"/>
          <w:szCs w:val="24"/>
        </w:rPr>
        <w:t>2.</w:t>
      </w:r>
      <w:r w:rsidR="00FF72EE" w:rsidRPr="00B7696A">
        <w:rPr>
          <w:sz w:val="24"/>
          <w:szCs w:val="24"/>
        </w:rPr>
        <w:t>7</w:t>
      </w:r>
      <w:r w:rsidR="005F3B08" w:rsidRPr="00B7696A">
        <w:rPr>
          <w:sz w:val="24"/>
          <w:szCs w:val="24"/>
        </w:rPr>
        <w:t>.6</w:t>
      </w:r>
      <w:r w:rsidRPr="00B7696A">
        <w:rPr>
          <w:sz w:val="24"/>
          <w:szCs w:val="24"/>
        </w:rPr>
        <w:t>. заполненная и подписанная участником форма «Сведения о структуре страхового портфеля участника по состоянию на 01.01.</w:t>
      </w:r>
      <w:r w:rsidR="00F47514" w:rsidRPr="00B7696A">
        <w:rPr>
          <w:sz w:val="24"/>
          <w:szCs w:val="24"/>
        </w:rPr>
        <w:t>202</w:t>
      </w:r>
      <w:r w:rsidR="00F4730C">
        <w:rPr>
          <w:sz w:val="24"/>
          <w:szCs w:val="24"/>
        </w:rPr>
        <w:t>5</w:t>
      </w:r>
      <w:r w:rsidR="00F47514" w:rsidRPr="00B7696A">
        <w:rPr>
          <w:sz w:val="24"/>
          <w:szCs w:val="24"/>
        </w:rPr>
        <w:t xml:space="preserve"> </w:t>
      </w:r>
      <w:r w:rsidRPr="00B7696A">
        <w:rPr>
          <w:sz w:val="24"/>
          <w:szCs w:val="24"/>
        </w:rPr>
        <w:t xml:space="preserve">г.» по форме приложения № 7 к настоящей документации. </w:t>
      </w:r>
    </w:p>
    <w:p w14:paraId="2E938F33" w14:textId="1F99D285" w:rsidR="005F3B08" w:rsidRDefault="00FF72EE" w:rsidP="005F3B08">
      <w:pPr>
        <w:autoSpaceDE w:val="0"/>
        <w:autoSpaceDN w:val="0"/>
        <w:adjustRightInd w:val="0"/>
        <w:spacing w:line="240" w:lineRule="auto"/>
        <w:ind w:firstLine="709"/>
        <w:rPr>
          <w:sz w:val="24"/>
          <w:szCs w:val="24"/>
        </w:rPr>
      </w:pPr>
      <w:r w:rsidRPr="00B7696A">
        <w:rPr>
          <w:sz w:val="24"/>
          <w:szCs w:val="24"/>
        </w:rPr>
        <w:t>2.7</w:t>
      </w:r>
      <w:r w:rsidR="00A56909" w:rsidRPr="00B7696A">
        <w:rPr>
          <w:sz w:val="24"/>
          <w:szCs w:val="24"/>
        </w:rPr>
        <w:t>.7</w:t>
      </w:r>
      <w:r w:rsidR="005F3B08" w:rsidRPr="00B7696A">
        <w:rPr>
          <w:sz w:val="24"/>
          <w:szCs w:val="24"/>
        </w:rPr>
        <w:t xml:space="preserve">. </w:t>
      </w:r>
      <w:r w:rsidR="005F3B08" w:rsidRPr="00B7696A">
        <w:rPr>
          <w:color w:val="000000"/>
          <w:sz w:val="24"/>
          <w:szCs w:val="24"/>
        </w:rPr>
        <w:t>з</w:t>
      </w:r>
      <w:r w:rsidR="005F3B08" w:rsidRPr="00B7696A">
        <w:rPr>
          <w:sz w:val="24"/>
          <w:szCs w:val="24"/>
        </w:rPr>
        <w:t>аполненная и подписанная участником форма «Бонусы, предлагаемые в рамках</w:t>
      </w:r>
      <w:r w:rsidR="005F3B08" w:rsidRPr="001E41E8">
        <w:rPr>
          <w:sz w:val="24"/>
          <w:szCs w:val="24"/>
        </w:rPr>
        <w:t xml:space="preserve"> исполнения договора», по форме приложения № 8 к настоящей</w:t>
      </w:r>
      <w:r w:rsidR="005F3B08">
        <w:rPr>
          <w:sz w:val="24"/>
          <w:szCs w:val="24"/>
        </w:rPr>
        <w:t xml:space="preserve"> документации</w:t>
      </w:r>
      <w:r w:rsidR="001D5479">
        <w:rPr>
          <w:sz w:val="24"/>
          <w:szCs w:val="24"/>
        </w:rPr>
        <w:t xml:space="preserve"> (при наличии)</w:t>
      </w:r>
      <w:r w:rsidR="005F3B08">
        <w:rPr>
          <w:sz w:val="24"/>
          <w:szCs w:val="24"/>
        </w:rPr>
        <w:t>.</w:t>
      </w:r>
    </w:p>
    <w:p w14:paraId="110592D5" w14:textId="4DF5E7B9" w:rsidR="00A56909" w:rsidRDefault="00A56909" w:rsidP="00A56909">
      <w:pPr>
        <w:spacing w:line="240" w:lineRule="auto"/>
        <w:ind w:firstLine="709"/>
        <w:contextualSpacing/>
        <w:rPr>
          <w:sz w:val="24"/>
          <w:szCs w:val="24"/>
        </w:rPr>
      </w:pPr>
      <w:r w:rsidRPr="008A63A9">
        <w:rPr>
          <w:sz w:val="24"/>
          <w:szCs w:val="24"/>
        </w:rPr>
        <w:t>2.</w:t>
      </w:r>
      <w:r w:rsidR="00FF72EE">
        <w:rPr>
          <w:sz w:val="24"/>
          <w:szCs w:val="24"/>
        </w:rPr>
        <w:t>7</w:t>
      </w:r>
      <w:r>
        <w:rPr>
          <w:sz w:val="24"/>
          <w:szCs w:val="24"/>
        </w:rPr>
        <w:t>.8</w:t>
      </w:r>
      <w:r w:rsidRPr="008A63A9">
        <w:rPr>
          <w:sz w:val="24"/>
          <w:szCs w:val="24"/>
        </w:rPr>
        <w:t xml:space="preserve">. </w:t>
      </w:r>
      <w:r>
        <w:rPr>
          <w:sz w:val="24"/>
          <w:szCs w:val="24"/>
        </w:rPr>
        <w:t>к</w:t>
      </w:r>
      <w:r w:rsidRPr="008A63A9">
        <w:rPr>
          <w:sz w:val="24"/>
          <w:szCs w:val="24"/>
        </w:rPr>
        <w:t>опия документа о присвоении агентством RAEX (Эксперт РА) рейтинга надежности (при его наличии).</w:t>
      </w:r>
    </w:p>
    <w:p w14:paraId="67D9B118" w14:textId="5F086295" w:rsidR="006D285C" w:rsidRPr="001E7F13" w:rsidRDefault="00E757C5" w:rsidP="006D285C">
      <w:pPr>
        <w:pStyle w:val="affb"/>
        <w:autoSpaceDE w:val="0"/>
        <w:autoSpaceDN w:val="0"/>
        <w:adjustRightInd w:val="0"/>
        <w:ind w:left="0" w:firstLine="709"/>
        <w:jc w:val="both"/>
        <w:rPr>
          <w:rFonts w:eastAsia="Calibri"/>
          <w:color w:val="000000"/>
          <w:lang w:eastAsia="ar-SA"/>
        </w:rPr>
      </w:pPr>
      <w:r w:rsidRPr="005F1DF5">
        <w:t xml:space="preserve">3. </w:t>
      </w:r>
      <w:r w:rsidR="006D285C" w:rsidRPr="005F1DF5">
        <w:t>Непредставление участником закупки документов, в отношении критериев и порядка оценки и сопоставления заявок на участие в закупке</w:t>
      </w:r>
      <w:r w:rsidR="00FF72EE" w:rsidRPr="005F1DF5">
        <w:t>, установленных пунктом 2.7</w:t>
      </w:r>
      <w:r w:rsidR="006D285C" w:rsidRPr="005F1DF5">
        <w:t xml:space="preserve"> настоящего раздела, не является основанием для отклонения заявки участника. В этом случае, при оценке и сопоставлению заявок по соответствующему критерию, заявка участника не оценивается</w:t>
      </w:r>
      <w:r w:rsidR="006D285C">
        <w:t xml:space="preserve"> </w:t>
      </w:r>
      <w:r w:rsidR="006D285C" w:rsidRPr="001E7F13">
        <w:t>и соответствующие баллы не начисляются.</w:t>
      </w:r>
    </w:p>
    <w:p w14:paraId="244EF517" w14:textId="5913CE2E" w:rsidR="00E757C5" w:rsidRPr="007909B7" w:rsidRDefault="00E757C5" w:rsidP="006D285C">
      <w:pPr>
        <w:spacing w:line="240" w:lineRule="auto"/>
        <w:ind w:firstLine="720"/>
        <w:rPr>
          <w:sz w:val="24"/>
          <w:szCs w:val="24"/>
        </w:rPr>
      </w:pPr>
    </w:p>
    <w:p w14:paraId="1A26FBBB" w14:textId="77777777" w:rsidR="00EB6DF9" w:rsidRPr="003C060F" w:rsidRDefault="00EB6DF9" w:rsidP="0023584F">
      <w:pPr>
        <w:spacing w:line="240" w:lineRule="auto"/>
        <w:ind w:firstLine="0"/>
        <w:rPr>
          <w:b/>
          <w:sz w:val="24"/>
          <w:szCs w:val="24"/>
        </w:rPr>
      </w:pPr>
      <w:r w:rsidRPr="003C060F">
        <w:rPr>
          <w:b/>
          <w:sz w:val="24"/>
          <w:szCs w:val="24"/>
        </w:rPr>
        <w:t>Раздел 4.</w:t>
      </w:r>
      <w:r w:rsidRPr="003C060F">
        <w:rPr>
          <w:sz w:val="24"/>
          <w:szCs w:val="24"/>
        </w:rPr>
        <w:t xml:space="preserve"> </w:t>
      </w:r>
      <w:r w:rsidRPr="003C060F">
        <w:rPr>
          <w:b/>
          <w:sz w:val="24"/>
          <w:szCs w:val="24"/>
        </w:rPr>
        <w:t xml:space="preserve">Требования к содержанию, форме и </w:t>
      </w:r>
      <w:r w:rsidR="009B3F6E" w:rsidRPr="003C060F">
        <w:rPr>
          <w:b/>
          <w:sz w:val="24"/>
          <w:szCs w:val="24"/>
        </w:rPr>
        <w:t>оформлению</w:t>
      </w:r>
      <w:r w:rsidRPr="003C060F">
        <w:rPr>
          <w:b/>
          <w:sz w:val="24"/>
          <w:szCs w:val="24"/>
        </w:rPr>
        <w:t xml:space="preserve"> заявки участника закупки:</w:t>
      </w:r>
    </w:p>
    <w:p w14:paraId="1A4010BF" w14:textId="77777777" w:rsidR="00F40CB6" w:rsidRPr="009F496E" w:rsidRDefault="00F40CB6" w:rsidP="00F40CB6">
      <w:pPr>
        <w:pStyle w:val="affb"/>
        <w:suppressAutoHyphens/>
        <w:ind w:left="0" w:firstLine="709"/>
        <w:jc w:val="both"/>
        <w:rPr>
          <w:color w:val="000000"/>
        </w:rPr>
      </w:pPr>
      <w:r w:rsidRPr="009F496E">
        <w:rPr>
          <w:color w:val="000000"/>
        </w:rPr>
        <w:t>1.</w:t>
      </w:r>
      <w:r w:rsidRPr="009F496E">
        <w:t xml:space="preserve"> Подача заявок на участие в запросе предложений осуществляется только лицами, получившими аккредитацию на ЭТП. </w:t>
      </w:r>
      <w:r w:rsidRPr="009F496E">
        <w:rPr>
          <w:color w:val="000000"/>
        </w:rPr>
        <w:t xml:space="preserve"> </w:t>
      </w:r>
    </w:p>
    <w:p w14:paraId="26CF1EE5" w14:textId="77777777" w:rsidR="00F40CB6" w:rsidRPr="009F496E" w:rsidRDefault="00F40CB6" w:rsidP="00F40CB6">
      <w:pPr>
        <w:suppressAutoHyphens/>
        <w:spacing w:line="240" w:lineRule="auto"/>
        <w:ind w:firstLine="709"/>
        <w:rPr>
          <w:sz w:val="24"/>
          <w:szCs w:val="24"/>
        </w:rPr>
      </w:pPr>
      <w:r w:rsidRPr="009F496E">
        <w:rPr>
          <w:sz w:val="24"/>
          <w:szCs w:val="24"/>
        </w:rPr>
        <w:t>Заявка на участие в запросе предложений представляет собой предложение участника закупки, сформированное путем заполнения форм в интерфейсе системы ЭТП, а также сведения и документы, загруженные в систему ЭТП, заполненные в соответствии с требованиями настоящей документации, с учетом правил работы (регламентом и инструкциями) ЭТП.</w:t>
      </w:r>
    </w:p>
    <w:p w14:paraId="54CFF72B" w14:textId="77777777" w:rsidR="00F40CB6" w:rsidRPr="009F496E" w:rsidRDefault="00F40CB6" w:rsidP="00F40CB6">
      <w:pPr>
        <w:suppressAutoHyphens/>
        <w:spacing w:line="240" w:lineRule="auto"/>
        <w:ind w:firstLine="709"/>
        <w:rPr>
          <w:sz w:val="24"/>
          <w:szCs w:val="24"/>
        </w:rPr>
      </w:pPr>
      <w:r w:rsidRPr="009F496E">
        <w:rPr>
          <w:sz w:val="24"/>
          <w:szCs w:val="24"/>
        </w:rPr>
        <w:t xml:space="preserve">2. До подачи заявки на участие в запросе предложений, участник закупки должен самостоятельно ознакомиться с регламентом работы ЭТП и правилами проведения электронных процедур на ЭТП. </w:t>
      </w:r>
    </w:p>
    <w:p w14:paraId="494A1991" w14:textId="77777777" w:rsidR="00F40CB6" w:rsidRPr="009F496E" w:rsidRDefault="00F40CB6" w:rsidP="00F40CB6">
      <w:pPr>
        <w:suppressAutoHyphens/>
        <w:spacing w:line="240" w:lineRule="auto"/>
        <w:ind w:firstLine="709"/>
        <w:rPr>
          <w:sz w:val="24"/>
          <w:szCs w:val="24"/>
        </w:rPr>
      </w:pPr>
      <w:r w:rsidRPr="009F496E">
        <w:rPr>
          <w:sz w:val="24"/>
          <w:szCs w:val="24"/>
        </w:rPr>
        <w:t>3. Прием заявок на участие в запросе предложений прекращается по окончании срока подачи заявок на участие в закупке, установленного в настоящей документации. Все заявки, полученные Заказчиком после окончания срока подачи заявок, не рассматриваются.</w:t>
      </w:r>
    </w:p>
    <w:p w14:paraId="3AC3AD90" w14:textId="77777777" w:rsidR="00F40CB6" w:rsidRPr="009F496E" w:rsidRDefault="00F40CB6" w:rsidP="00F40CB6">
      <w:pPr>
        <w:spacing w:line="240" w:lineRule="auto"/>
        <w:ind w:firstLine="709"/>
        <w:rPr>
          <w:sz w:val="24"/>
          <w:szCs w:val="24"/>
        </w:rPr>
      </w:pPr>
      <w:r w:rsidRPr="009F496E">
        <w:rPr>
          <w:sz w:val="24"/>
          <w:szCs w:val="24"/>
        </w:rPr>
        <w:t>4. Предоставляемые в составе заявки на закупку документы должны быть четко напечатаны и отсканированы. Подчистки, дописки, исправления в сканированных документах, не</w:t>
      </w:r>
      <w:r w:rsidRPr="009F496E">
        <w:rPr>
          <w:sz w:val="24"/>
          <w:szCs w:val="24"/>
          <w:lang w:val="en-US"/>
        </w:rPr>
        <w:t> </w:t>
      </w:r>
      <w:r w:rsidRPr="009F496E">
        <w:rPr>
          <w:sz w:val="24"/>
          <w:szCs w:val="24"/>
        </w:rPr>
        <w:t>допускаются.</w:t>
      </w:r>
    </w:p>
    <w:p w14:paraId="7FE637A3" w14:textId="77777777" w:rsidR="00F40CB6" w:rsidRPr="009F496E" w:rsidRDefault="00F40CB6" w:rsidP="00F40CB6">
      <w:pPr>
        <w:spacing w:line="240" w:lineRule="auto"/>
        <w:ind w:firstLine="709"/>
        <w:rPr>
          <w:sz w:val="24"/>
          <w:szCs w:val="24"/>
        </w:rPr>
      </w:pPr>
      <w:r w:rsidRPr="009F496E">
        <w:rPr>
          <w:sz w:val="24"/>
          <w:szCs w:val="24"/>
        </w:rPr>
        <w:t xml:space="preserve">5. Заявка на закупку, подготовленная участником, а также все документы, входящие в ее состав, должны быть написаны на русском языке. При описании условий и предложений участником закупки должны использоваться общепринятые обозначения и наименования в соответствии с требованиями действующих нормативных правовых актов. </w:t>
      </w:r>
    </w:p>
    <w:p w14:paraId="3DF16F9C" w14:textId="77777777" w:rsidR="00F40CB6" w:rsidRPr="009F496E" w:rsidRDefault="00F40CB6" w:rsidP="00F40CB6">
      <w:pPr>
        <w:spacing w:line="240" w:lineRule="auto"/>
        <w:ind w:firstLine="709"/>
        <w:rPr>
          <w:sz w:val="24"/>
          <w:szCs w:val="24"/>
        </w:rPr>
      </w:pPr>
      <w:bookmarkStart w:id="25" w:name="_Ref300561389"/>
      <w:r w:rsidRPr="009F496E">
        <w:rPr>
          <w:color w:val="000000"/>
          <w:sz w:val="24"/>
          <w:szCs w:val="24"/>
        </w:rPr>
        <w:t>6. Таблицы и формы, представленные в заявке на участие в закупке, должны быть заполнены по всем графам.</w:t>
      </w:r>
      <w:r w:rsidRPr="009F496E">
        <w:rPr>
          <w:sz w:val="24"/>
          <w:szCs w:val="24"/>
        </w:rPr>
        <w:t xml:space="preserve"> Сведения, которые содержатся в документах участников закупки, не должны допускать двусмысленных толкований. </w:t>
      </w:r>
    </w:p>
    <w:p w14:paraId="72539633" w14:textId="77777777" w:rsidR="00F40CB6" w:rsidRDefault="00F40CB6" w:rsidP="00F40CB6">
      <w:pPr>
        <w:suppressAutoHyphens/>
        <w:spacing w:line="240" w:lineRule="auto"/>
        <w:ind w:firstLine="709"/>
        <w:rPr>
          <w:sz w:val="24"/>
          <w:szCs w:val="24"/>
        </w:rPr>
      </w:pPr>
      <w:r w:rsidRPr="009F496E">
        <w:rPr>
          <w:sz w:val="24"/>
          <w:szCs w:val="24"/>
        </w:rPr>
        <w:t xml:space="preserve">7. Сведения и документы должны быть предоставлены участником в отсканированном виде (предпочтительно в формате </w:t>
      </w:r>
      <w:r w:rsidRPr="009F496E">
        <w:rPr>
          <w:sz w:val="24"/>
          <w:szCs w:val="24"/>
          <w:lang w:val="en-US"/>
        </w:rPr>
        <w:t>PDF</w:t>
      </w:r>
      <w:r w:rsidRPr="009F496E">
        <w:rPr>
          <w:sz w:val="24"/>
          <w:szCs w:val="24"/>
        </w:rPr>
        <w:t xml:space="preserve"> либо </w:t>
      </w:r>
      <w:r w:rsidRPr="009F496E">
        <w:rPr>
          <w:sz w:val="24"/>
          <w:szCs w:val="24"/>
          <w:lang w:val="en-US"/>
        </w:rPr>
        <w:t>JPG</w:t>
      </w:r>
      <w:r w:rsidRPr="009F496E">
        <w:rPr>
          <w:sz w:val="24"/>
          <w:szCs w:val="24"/>
        </w:rPr>
        <w:t xml:space="preserve"> / </w:t>
      </w:r>
      <w:r w:rsidRPr="009F496E">
        <w:rPr>
          <w:sz w:val="24"/>
          <w:szCs w:val="24"/>
          <w:lang w:val="en-US"/>
        </w:rPr>
        <w:t>JPEG</w:t>
      </w:r>
      <w:r w:rsidRPr="009F496E">
        <w:rPr>
          <w:sz w:val="24"/>
          <w:szCs w:val="24"/>
        </w:rPr>
        <w:t xml:space="preserve">)), при этом сканироваться документы должны после того, как они будут оформлены в соответствии с требованиями, указанными в настоящей документации, после их подписания и заверения печатью (при наличии). </w:t>
      </w:r>
    </w:p>
    <w:p w14:paraId="0BB61D43" w14:textId="4ECAE1D1" w:rsidR="00F40CB6" w:rsidRPr="009E04A0" w:rsidRDefault="00F40CB6" w:rsidP="00F40CB6">
      <w:pPr>
        <w:suppressAutoHyphens/>
        <w:spacing w:line="240" w:lineRule="auto"/>
        <w:ind w:firstLine="709"/>
        <w:rPr>
          <w:sz w:val="24"/>
          <w:szCs w:val="24"/>
        </w:rPr>
      </w:pPr>
      <w:r w:rsidRPr="009E04A0">
        <w:rPr>
          <w:sz w:val="24"/>
          <w:szCs w:val="24"/>
        </w:rPr>
        <w:t>Декларация учас</w:t>
      </w:r>
      <w:r>
        <w:rPr>
          <w:sz w:val="24"/>
          <w:szCs w:val="24"/>
        </w:rPr>
        <w:t>тника, установленная пунктом 2.</w:t>
      </w:r>
      <w:r w:rsidR="009C188A">
        <w:rPr>
          <w:sz w:val="24"/>
          <w:szCs w:val="24"/>
        </w:rPr>
        <w:t>5</w:t>
      </w:r>
      <w:r>
        <w:rPr>
          <w:sz w:val="24"/>
          <w:szCs w:val="24"/>
        </w:rPr>
        <w:t xml:space="preserve"> части 2</w:t>
      </w:r>
      <w:r w:rsidRPr="009E04A0">
        <w:rPr>
          <w:sz w:val="24"/>
          <w:szCs w:val="24"/>
        </w:rPr>
        <w:t xml:space="preserve"> раздела 3 настоящей документации </w:t>
      </w:r>
      <w:r>
        <w:rPr>
          <w:sz w:val="24"/>
          <w:szCs w:val="24"/>
        </w:rPr>
        <w:t>может быть представлена в ф</w:t>
      </w:r>
      <w:r w:rsidRPr="009E04A0">
        <w:rPr>
          <w:sz w:val="24"/>
          <w:szCs w:val="24"/>
        </w:rPr>
        <w:t xml:space="preserve">ормате </w:t>
      </w:r>
      <w:r w:rsidRPr="009E04A0">
        <w:rPr>
          <w:sz w:val="24"/>
          <w:szCs w:val="24"/>
          <w:lang w:val="en-US"/>
        </w:rPr>
        <w:t>Word</w:t>
      </w:r>
      <w:r w:rsidRPr="009E04A0">
        <w:rPr>
          <w:sz w:val="24"/>
          <w:szCs w:val="24"/>
        </w:rPr>
        <w:t xml:space="preserve">, с активными </w:t>
      </w:r>
      <w:proofErr w:type="spellStart"/>
      <w:r>
        <w:rPr>
          <w:sz w:val="24"/>
          <w:szCs w:val="24"/>
        </w:rPr>
        <w:t>кликабельными</w:t>
      </w:r>
      <w:proofErr w:type="spellEnd"/>
      <w:r>
        <w:rPr>
          <w:sz w:val="24"/>
          <w:szCs w:val="24"/>
        </w:rPr>
        <w:t xml:space="preserve"> </w:t>
      </w:r>
      <w:r w:rsidRPr="009E04A0">
        <w:rPr>
          <w:sz w:val="24"/>
          <w:szCs w:val="24"/>
        </w:rPr>
        <w:t>ссылками</w:t>
      </w:r>
      <w:r>
        <w:rPr>
          <w:sz w:val="24"/>
          <w:szCs w:val="24"/>
        </w:rPr>
        <w:t xml:space="preserve"> на сайты</w:t>
      </w:r>
      <w:r w:rsidRPr="009E04A0">
        <w:rPr>
          <w:sz w:val="24"/>
          <w:szCs w:val="24"/>
        </w:rPr>
        <w:t>.</w:t>
      </w:r>
    </w:p>
    <w:p w14:paraId="648D5B32" w14:textId="77777777" w:rsidR="00F40CB6" w:rsidRPr="009F496E" w:rsidRDefault="00F40CB6" w:rsidP="00F40CB6">
      <w:pPr>
        <w:spacing w:line="240" w:lineRule="auto"/>
        <w:ind w:firstLine="709"/>
        <w:rPr>
          <w:sz w:val="24"/>
          <w:szCs w:val="24"/>
        </w:rPr>
      </w:pPr>
      <w:r w:rsidRPr="009F496E">
        <w:rPr>
          <w:sz w:val="24"/>
          <w:szCs w:val="24"/>
        </w:rPr>
        <w:t>8. Документы, входящие в состав заявки</w:t>
      </w:r>
      <w:r>
        <w:rPr>
          <w:sz w:val="24"/>
          <w:szCs w:val="24"/>
        </w:rPr>
        <w:t>,</w:t>
      </w:r>
      <w:r w:rsidRPr="009F496E">
        <w:rPr>
          <w:sz w:val="24"/>
          <w:szCs w:val="24"/>
        </w:rPr>
        <w:t xml:space="preserve"> должны быть представлены в следующем формате: один файл равен одному документу. В случае, когда документ состоит из нескольких листов, он должен быть отсканирован и сохранен в форме одного файла.</w:t>
      </w:r>
    </w:p>
    <w:p w14:paraId="1DF06E6C" w14:textId="77777777" w:rsidR="00F40CB6" w:rsidRDefault="00F40CB6" w:rsidP="00F40CB6">
      <w:pPr>
        <w:spacing w:line="240" w:lineRule="auto"/>
        <w:ind w:firstLine="709"/>
        <w:rPr>
          <w:sz w:val="24"/>
          <w:szCs w:val="24"/>
        </w:rPr>
      </w:pPr>
      <w:r w:rsidRPr="009F496E">
        <w:rPr>
          <w:sz w:val="24"/>
          <w:szCs w:val="24"/>
        </w:rPr>
        <w:t>9. Все файлы, входящие в заявку на участие в закупке и размещенные участником закупки на ЭТП, должны иметь четкое наименование, позволяющее идентифицировать содержание данного файла заявки на участие в закупке.</w:t>
      </w:r>
    </w:p>
    <w:p w14:paraId="2BC8F63C" w14:textId="77777777" w:rsidR="00F40CB6" w:rsidRPr="00010DE9" w:rsidRDefault="00F40CB6" w:rsidP="00F40CB6">
      <w:pPr>
        <w:tabs>
          <w:tab w:val="left" w:pos="1134"/>
        </w:tabs>
        <w:spacing w:line="240" w:lineRule="auto"/>
        <w:ind w:firstLine="709"/>
        <w:rPr>
          <w:sz w:val="24"/>
          <w:szCs w:val="24"/>
        </w:rPr>
      </w:pPr>
      <w:r w:rsidRPr="00010DE9">
        <w:rPr>
          <w:sz w:val="24"/>
          <w:szCs w:val="24"/>
        </w:rPr>
        <w:t xml:space="preserve">Если в составе заявки представлен документ, который не поддается прочтению (ввиду, например, низкого качества копирования/сканирования, представления поврежденного документа и </w:t>
      </w:r>
      <w:r>
        <w:rPr>
          <w:sz w:val="24"/>
          <w:szCs w:val="24"/>
        </w:rPr>
        <w:t>др.), документ считается непред</w:t>
      </w:r>
      <w:r w:rsidRPr="00010DE9">
        <w:rPr>
          <w:sz w:val="24"/>
          <w:szCs w:val="24"/>
        </w:rPr>
        <w:t>ставленным и не рассматривается.</w:t>
      </w:r>
    </w:p>
    <w:p w14:paraId="579B1CD5" w14:textId="77777777" w:rsidR="00F40CB6" w:rsidRPr="009F496E" w:rsidRDefault="00F40CB6" w:rsidP="00F40CB6">
      <w:pPr>
        <w:spacing w:line="240" w:lineRule="auto"/>
        <w:ind w:firstLine="709"/>
        <w:rPr>
          <w:sz w:val="24"/>
          <w:szCs w:val="24"/>
        </w:rPr>
      </w:pPr>
      <w:r w:rsidRPr="009F496E">
        <w:rPr>
          <w:bCs/>
          <w:sz w:val="24"/>
          <w:szCs w:val="24"/>
        </w:rPr>
        <w:lastRenderedPageBreak/>
        <w:t>Допускается размещение на ЭТП документов, сохраненных в архивах, при этом размещение на</w:t>
      </w:r>
      <w:r w:rsidRPr="009F496E">
        <w:rPr>
          <w:bCs/>
          <w:sz w:val="24"/>
          <w:szCs w:val="24"/>
          <w:lang w:val="en-US"/>
        </w:rPr>
        <w:t> </w:t>
      </w:r>
      <w:r w:rsidRPr="009F496E">
        <w:rPr>
          <w:bCs/>
          <w:sz w:val="24"/>
          <w:szCs w:val="24"/>
        </w:rPr>
        <w:t>ЭТП</w:t>
      </w:r>
      <w:r w:rsidRPr="009F496E">
        <w:rPr>
          <w:sz w:val="24"/>
          <w:szCs w:val="24"/>
        </w:rPr>
        <w:t xml:space="preserve"> </w:t>
      </w:r>
      <w:r w:rsidRPr="009F496E">
        <w:rPr>
          <w:bCs/>
          <w:sz w:val="24"/>
          <w:szCs w:val="24"/>
        </w:rPr>
        <w:t>архивов, разделенных на несколько частей</w:t>
      </w:r>
      <w:r w:rsidRPr="009F496E">
        <w:rPr>
          <w:sz w:val="24"/>
          <w:szCs w:val="24"/>
        </w:rPr>
        <w:t>,</w:t>
      </w:r>
      <w:r w:rsidRPr="009F496E">
        <w:rPr>
          <w:bCs/>
          <w:sz w:val="24"/>
          <w:szCs w:val="24"/>
        </w:rPr>
        <w:t xml:space="preserve"> открытие каждой из которых по отдельности невозможно, не допускается.</w:t>
      </w:r>
    </w:p>
    <w:p w14:paraId="74AE0AB1" w14:textId="77777777" w:rsidR="00F40CB6" w:rsidRPr="009F496E" w:rsidRDefault="00F40CB6" w:rsidP="00F40CB6">
      <w:pPr>
        <w:spacing w:line="240" w:lineRule="auto"/>
        <w:ind w:firstLine="709"/>
        <w:rPr>
          <w:sz w:val="24"/>
          <w:szCs w:val="24"/>
        </w:rPr>
      </w:pPr>
      <w:r w:rsidRPr="009F496E">
        <w:rPr>
          <w:sz w:val="24"/>
          <w:szCs w:val="24"/>
        </w:rPr>
        <w:t>10. Прочие правила подготовки и подачи заявки на участие в закупке могут быть определены регламентом работы ЭТП.</w:t>
      </w:r>
    </w:p>
    <w:p w14:paraId="53DD170B" w14:textId="77777777" w:rsidR="00F40CB6" w:rsidRPr="009F496E" w:rsidRDefault="00F40CB6" w:rsidP="00F40CB6">
      <w:pPr>
        <w:spacing w:line="240" w:lineRule="auto"/>
        <w:ind w:firstLine="709"/>
        <w:rPr>
          <w:sz w:val="24"/>
          <w:szCs w:val="24"/>
        </w:rPr>
      </w:pPr>
      <w:r w:rsidRPr="009F496E">
        <w:rPr>
          <w:sz w:val="24"/>
          <w:szCs w:val="24"/>
        </w:rPr>
        <w:t>11. Заявка участника должна быть подписана усиленной квалифицированной электронной подписью лица, имеющего право действовать от имени участника закупки.</w:t>
      </w:r>
    </w:p>
    <w:p w14:paraId="63C9ECD1" w14:textId="77777777" w:rsidR="00F40CB6" w:rsidRPr="009F496E" w:rsidRDefault="00F40CB6" w:rsidP="00F40CB6">
      <w:pPr>
        <w:spacing w:line="240" w:lineRule="auto"/>
        <w:ind w:firstLine="709"/>
        <w:rPr>
          <w:sz w:val="24"/>
          <w:szCs w:val="24"/>
        </w:rPr>
      </w:pPr>
      <w:r w:rsidRPr="009F496E">
        <w:rPr>
          <w:sz w:val="24"/>
          <w:szCs w:val="24"/>
        </w:rPr>
        <w:t>12. Участник закупки вправе подать только одну заявку на участие в закупке.</w:t>
      </w:r>
    </w:p>
    <w:p w14:paraId="548EF660" w14:textId="77777777" w:rsidR="00F40CB6" w:rsidRPr="009F496E" w:rsidRDefault="00F40CB6" w:rsidP="00F40CB6">
      <w:pPr>
        <w:pStyle w:val="affb"/>
        <w:ind w:left="0" w:firstLine="709"/>
        <w:jc w:val="both"/>
      </w:pPr>
      <w:r w:rsidRPr="009F496E">
        <w:t>В случае установления факта подачи одним участником закупки двух и более заявок, при условии, что поданные ранее заявки этим участником закупки не отозваны, все заявки такого участника закупки не рассматриваются.</w:t>
      </w:r>
    </w:p>
    <w:p w14:paraId="0B8EA2A9" w14:textId="77777777" w:rsidR="00F40CB6" w:rsidRPr="009F496E" w:rsidRDefault="00F40CB6" w:rsidP="00F40CB6">
      <w:pPr>
        <w:suppressAutoHyphens/>
        <w:spacing w:line="240" w:lineRule="auto"/>
        <w:ind w:firstLine="709"/>
        <w:rPr>
          <w:sz w:val="24"/>
          <w:szCs w:val="24"/>
        </w:rPr>
      </w:pPr>
      <w:r w:rsidRPr="009F496E">
        <w:rPr>
          <w:sz w:val="24"/>
          <w:szCs w:val="24"/>
        </w:rPr>
        <w:t>13. При подаче заявки каждому участнику закупки оператором ЭТП присваивается уникальный, в рамках данной закупки, идентификационный номер (далее — номер участника).</w:t>
      </w:r>
    </w:p>
    <w:p w14:paraId="7A02E271" w14:textId="77777777" w:rsidR="00F40CB6" w:rsidRPr="009F496E" w:rsidRDefault="00F40CB6" w:rsidP="00F40CB6">
      <w:pPr>
        <w:pStyle w:val="affb"/>
        <w:ind w:left="0" w:firstLine="709"/>
        <w:jc w:val="both"/>
      </w:pPr>
      <w:r w:rsidRPr="009F496E">
        <w:t xml:space="preserve">14. </w:t>
      </w:r>
      <w:bookmarkEnd w:id="25"/>
      <w:r w:rsidRPr="009F496E">
        <w:t>Участник закупки, подавший заявку на закупку, вправе отозвать ее в любой момент до окончания срока подачи заявок посредством программных и технических средств ЭТП.</w:t>
      </w:r>
    </w:p>
    <w:p w14:paraId="5BB5F9F7" w14:textId="77777777" w:rsidR="00F40CB6" w:rsidRPr="00010DE9" w:rsidRDefault="00F40CB6" w:rsidP="00F40CB6">
      <w:pPr>
        <w:pStyle w:val="-3"/>
        <w:tabs>
          <w:tab w:val="left" w:pos="1985"/>
        </w:tabs>
        <w:spacing w:line="240" w:lineRule="auto"/>
        <w:ind w:left="0" w:firstLine="709"/>
        <w:rPr>
          <w:sz w:val="24"/>
        </w:rPr>
      </w:pPr>
      <w:r w:rsidRPr="009F496E">
        <w:rPr>
          <w:sz w:val="24"/>
        </w:rPr>
        <w:t xml:space="preserve">15. ЭТП обязана обеспечить сохранность и конфиденциальность сведений и документов, содержащихся в поданных участниками, заявках, а также сведений о количестве и перечне подавших </w:t>
      </w:r>
      <w:r w:rsidRPr="00010DE9">
        <w:rPr>
          <w:sz w:val="24"/>
        </w:rPr>
        <w:t>заявки участников закупки.</w:t>
      </w:r>
    </w:p>
    <w:p w14:paraId="4716FF7C" w14:textId="77777777" w:rsidR="00C660F7" w:rsidRPr="003C060F" w:rsidRDefault="00C660F7" w:rsidP="00B02C22">
      <w:pPr>
        <w:tabs>
          <w:tab w:val="num" w:pos="1425"/>
        </w:tabs>
        <w:spacing w:line="240" w:lineRule="auto"/>
        <w:ind w:firstLine="709"/>
        <w:contextualSpacing/>
        <w:rPr>
          <w:sz w:val="24"/>
          <w:szCs w:val="24"/>
        </w:rPr>
      </w:pPr>
    </w:p>
    <w:p w14:paraId="585410D6" w14:textId="21A5602F" w:rsidR="006E2CEE" w:rsidRPr="003C060F" w:rsidRDefault="006E2CEE" w:rsidP="00AF384B">
      <w:pPr>
        <w:spacing w:line="240" w:lineRule="auto"/>
        <w:ind w:firstLine="0"/>
        <w:contextualSpacing/>
        <w:rPr>
          <w:b/>
          <w:bCs/>
          <w:spacing w:val="2"/>
          <w:sz w:val="24"/>
          <w:szCs w:val="24"/>
        </w:rPr>
      </w:pPr>
      <w:r w:rsidRPr="003C060F">
        <w:rPr>
          <w:b/>
          <w:sz w:val="24"/>
          <w:szCs w:val="24"/>
        </w:rPr>
        <w:t xml:space="preserve">Раздел 5. Порядок предоставления участникам </w:t>
      </w:r>
      <w:r w:rsidR="001B4AF6" w:rsidRPr="003C060F">
        <w:rPr>
          <w:b/>
          <w:sz w:val="24"/>
          <w:szCs w:val="24"/>
        </w:rPr>
        <w:t>закупки</w:t>
      </w:r>
      <w:r w:rsidR="00916D13" w:rsidRPr="003C060F">
        <w:rPr>
          <w:b/>
          <w:sz w:val="24"/>
          <w:szCs w:val="24"/>
        </w:rPr>
        <w:t xml:space="preserve"> </w:t>
      </w:r>
      <w:r w:rsidRPr="003C060F">
        <w:rPr>
          <w:b/>
          <w:sz w:val="24"/>
          <w:szCs w:val="24"/>
        </w:rPr>
        <w:t>р</w:t>
      </w:r>
      <w:r w:rsidRPr="003C060F">
        <w:rPr>
          <w:b/>
          <w:bCs/>
          <w:spacing w:val="2"/>
          <w:sz w:val="24"/>
          <w:szCs w:val="24"/>
        </w:rPr>
        <w:t xml:space="preserve">азъяснений положений документации о закупке: </w:t>
      </w:r>
    </w:p>
    <w:p w14:paraId="23AE6367" w14:textId="77777777" w:rsidR="00CE4086" w:rsidRPr="009F496E" w:rsidRDefault="00CE4086" w:rsidP="00CE4086">
      <w:pPr>
        <w:autoSpaceDE w:val="0"/>
        <w:autoSpaceDN w:val="0"/>
        <w:adjustRightInd w:val="0"/>
        <w:spacing w:line="240" w:lineRule="auto"/>
        <w:ind w:firstLine="709"/>
        <w:outlineLvl w:val="0"/>
        <w:rPr>
          <w:sz w:val="24"/>
          <w:szCs w:val="24"/>
        </w:rPr>
      </w:pPr>
      <w:r w:rsidRPr="009F496E">
        <w:rPr>
          <w:sz w:val="24"/>
          <w:szCs w:val="24"/>
        </w:rPr>
        <w:t>1. Участник закупки вправе обратиться к Заказчику за разъяснением положений извещения об осуществлении закупки и (или) документации о закупке (далее - запрос), который должен быть подготовлен в произвольном порядке и направлен в адрес Заказчика через ЭТП.</w:t>
      </w:r>
    </w:p>
    <w:p w14:paraId="742830BE" w14:textId="77777777" w:rsidR="00CE4086" w:rsidRPr="009F496E" w:rsidRDefault="00CE4086" w:rsidP="00CE4086">
      <w:pPr>
        <w:spacing w:line="240" w:lineRule="auto"/>
        <w:ind w:firstLine="709"/>
        <w:rPr>
          <w:color w:val="000000"/>
          <w:sz w:val="24"/>
          <w:szCs w:val="24"/>
        </w:rPr>
      </w:pPr>
      <w:r w:rsidRPr="009F496E">
        <w:rPr>
          <w:sz w:val="24"/>
          <w:szCs w:val="24"/>
        </w:rPr>
        <w:t xml:space="preserve">2. В теме запроса о разъяснении </w:t>
      </w:r>
      <w:r w:rsidRPr="009F496E">
        <w:rPr>
          <w:color w:val="000000"/>
          <w:sz w:val="24"/>
          <w:szCs w:val="24"/>
        </w:rPr>
        <w:t>необходимо указать следующую информацию:</w:t>
      </w:r>
    </w:p>
    <w:p w14:paraId="44E2F06B" w14:textId="77777777" w:rsidR="00CE4086" w:rsidRPr="009F496E" w:rsidRDefault="00CE4086" w:rsidP="00CE4086">
      <w:pPr>
        <w:spacing w:line="240" w:lineRule="auto"/>
        <w:ind w:firstLine="709"/>
        <w:rPr>
          <w:color w:val="000000"/>
          <w:sz w:val="24"/>
          <w:szCs w:val="24"/>
        </w:rPr>
      </w:pPr>
      <w:r w:rsidRPr="009F496E">
        <w:rPr>
          <w:color w:val="000000"/>
          <w:sz w:val="24"/>
          <w:szCs w:val="24"/>
        </w:rPr>
        <w:t>- номер извещения или полное наименование закупки, по которой поступил запрос о разъяснении;</w:t>
      </w:r>
    </w:p>
    <w:p w14:paraId="512E1B67" w14:textId="77777777" w:rsidR="00CE4086" w:rsidRPr="009F496E" w:rsidRDefault="00CE4086" w:rsidP="00CE4086">
      <w:pPr>
        <w:spacing w:line="240" w:lineRule="auto"/>
        <w:ind w:firstLine="709"/>
        <w:rPr>
          <w:color w:val="000000"/>
          <w:sz w:val="24"/>
          <w:szCs w:val="24"/>
        </w:rPr>
      </w:pPr>
      <w:r w:rsidRPr="009F496E">
        <w:rPr>
          <w:color w:val="000000"/>
          <w:sz w:val="24"/>
          <w:szCs w:val="24"/>
        </w:rPr>
        <w:t xml:space="preserve">- конкретные пункты извещения </w:t>
      </w:r>
      <w:r w:rsidRPr="009F496E">
        <w:rPr>
          <w:sz w:val="24"/>
          <w:szCs w:val="24"/>
        </w:rPr>
        <w:t>об осуществлении закупки и (или) документации о закупке</w:t>
      </w:r>
      <w:r w:rsidRPr="009F496E">
        <w:rPr>
          <w:color w:val="000000"/>
          <w:sz w:val="24"/>
          <w:szCs w:val="24"/>
        </w:rPr>
        <w:t>, подлежащие разъяснению.</w:t>
      </w:r>
    </w:p>
    <w:p w14:paraId="70DE12C9" w14:textId="77777777" w:rsidR="00CE4086" w:rsidRPr="009F496E" w:rsidRDefault="00CE4086" w:rsidP="00CE4086">
      <w:pPr>
        <w:pStyle w:val="affb"/>
        <w:autoSpaceDE w:val="0"/>
        <w:autoSpaceDN w:val="0"/>
        <w:adjustRightInd w:val="0"/>
        <w:ind w:left="0" w:firstLine="709"/>
        <w:jc w:val="both"/>
      </w:pPr>
      <w:r w:rsidRPr="009F496E">
        <w:t>3.  Заказчик в течение 3 (трех) рабочих дней с даты поступления запроса, направляет</w:t>
      </w:r>
      <w:r w:rsidRPr="009F496E">
        <w:rPr>
          <w:color w:val="000000"/>
        </w:rPr>
        <w:t xml:space="preserve"> в форме электронного документа на ЭТП разъяснения положений </w:t>
      </w:r>
      <w:r w:rsidRPr="009F496E">
        <w:t xml:space="preserve">извещения и (или) </w:t>
      </w:r>
      <w:r w:rsidRPr="009F496E">
        <w:rPr>
          <w:color w:val="000000"/>
        </w:rPr>
        <w:t>документации о закупке,</w:t>
      </w:r>
      <w:r w:rsidRPr="009F496E">
        <w:rPr>
          <w:color w:val="FF0000"/>
        </w:rPr>
        <w:t xml:space="preserve"> </w:t>
      </w:r>
      <w:r w:rsidRPr="009F496E">
        <w:rPr>
          <w:color w:val="000000"/>
        </w:rPr>
        <w:t xml:space="preserve">а также размещает их в единой информационной системе (далее – ЕИС) </w:t>
      </w:r>
      <w:r w:rsidRPr="009F496E">
        <w:t xml:space="preserve">с указанием предмета запроса, но без указания участника закупки, от которого поступил указанный запрос. </w:t>
      </w:r>
    </w:p>
    <w:p w14:paraId="12839718" w14:textId="77777777" w:rsidR="00CE4086" w:rsidRPr="009F496E" w:rsidRDefault="00CE4086" w:rsidP="00CE4086">
      <w:pPr>
        <w:autoSpaceDE w:val="0"/>
        <w:autoSpaceDN w:val="0"/>
        <w:adjustRightInd w:val="0"/>
        <w:spacing w:line="240" w:lineRule="auto"/>
        <w:ind w:firstLine="709"/>
        <w:contextualSpacing/>
        <w:rPr>
          <w:sz w:val="24"/>
          <w:szCs w:val="24"/>
        </w:rPr>
      </w:pPr>
      <w:r w:rsidRPr="009F496E">
        <w:rPr>
          <w:sz w:val="24"/>
          <w:szCs w:val="24"/>
        </w:rPr>
        <w:t>Заказчик вправе не осуществлять разъяснения в случае, если указанный запрос поступил позднее чем за 3 (три) рабочих дня до даты окончания срока подачи заявок на участие в закупке.</w:t>
      </w:r>
    </w:p>
    <w:p w14:paraId="5D4820C0" w14:textId="77777777" w:rsidR="00CE4086" w:rsidRPr="009F496E" w:rsidRDefault="00CE4086" w:rsidP="00CE4086">
      <w:pPr>
        <w:autoSpaceDE w:val="0"/>
        <w:autoSpaceDN w:val="0"/>
        <w:adjustRightInd w:val="0"/>
        <w:spacing w:line="240" w:lineRule="auto"/>
        <w:ind w:firstLine="709"/>
        <w:contextualSpacing/>
        <w:rPr>
          <w:sz w:val="24"/>
          <w:szCs w:val="24"/>
        </w:rPr>
      </w:pPr>
      <w:r w:rsidRPr="009F496E">
        <w:rPr>
          <w:sz w:val="24"/>
          <w:szCs w:val="24"/>
        </w:rPr>
        <w:t>4. Разъяснения положений документации о закупки не должны изменять предмет закупки и существенные условия проекта договора.</w:t>
      </w:r>
    </w:p>
    <w:p w14:paraId="331D45F6" w14:textId="77777777" w:rsidR="00CE4086" w:rsidRPr="009F496E" w:rsidRDefault="00CE4086" w:rsidP="00CE4086">
      <w:pPr>
        <w:spacing w:line="240" w:lineRule="auto"/>
        <w:ind w:firstLine="709"/>
        <w:rPr>
          <w:sz w:val="24"/>
          <w:szCs w:val="24"/>
        </w:rPr>
      </w:pPr>
      <w:r w:rsidRPr="009F496E">
        <w:rPr>
          <w:bCs/>
          <w:sz w:val="24"/>
          <w:szCs w:val="24"/>
        </w:rPr>
        <w:t>5.</w:t>
      </w:r>
      <w:r w:rsidRPr="009F496E">
        <w:rPr>
          <w:b/>
          <w:bCs/>
          <w:sz w:val="24"/>
          <w:szCs w:val="24"/>
        </w:rPr>
        <w:t xml:space="preserve"> </w:t>
      </w:r>
      <w:r w:rsidRPr="009F496E">
        <w:rPr>
          <w:sz w:val="24"/>
          <w:szCs w:val="24"/>
        </w:rPr>
        <w:t>Все разъяснения положений извещения и (или) документации о закупке со стороны Заказчика, а также внесенные в связи с этим какие-либо изменения в извещение и (или) документацию о закупке, которые будут опубликованы в единой информационной системе и/или будут получены участниками закупки от Заказчика по результатам представленного запроса, являются обязательными для исполнения участниками закупки вне зависимости от того являлись указанные лица инициатором запросов или нет.</w:t>
      </w:r>
    </w:p>
    <w:p w14:paraId="0511AA8A" w14:textId="77777777" w:rsidR="00CE4086" w:rsidRPr="009F496E" w:rsidRDefault="00CE4086" w:rsidP="00CE4086">
      <w:pPr>
        <w:spacing w:line="240" w:lineRule="auto"/>
        <w:ind w:firstLine="709"/>
        <w:rPr>
          <w:sz w:val="24"/>
          <w:szCs w:val="24"/>
        </w:rPr>
      </w:pPr>
      <w:r w:rsidRPr="009F496E">
        <w:rPr>
          <w:sz w:val="24"/>
          <w:szCs w:val="24"/>
        </w:rPr>
        <w:t>6. Заказчик вправе не отвечать на запросы положений извещения и (или) документации о закупке, поступившие с нарушением требований, установленных в пунктах 1-3 настоящего раздела.</w:t>
      </w:r>
    </w:p>
    <w:p w14:paraId="11C81E24" w14:textId="77777777" w:rsidR="00CE4086" w:rsidRPr="009F496E" w:rsidRDefault="00CE4086" w:rsidP="00CE4086">
      <w:pPr>
        <w:spacing w:line="240" w:lineRule="auto"/>
        <w:ind w:firstLine="709"/>
        <w:rPr>
          <w:sz w:val="24"/>
          <w:szCs w:val="24"/>
        </w:rPr>
      </w:pPr>
      <w:r w:rsidRPr="009F496E">
        <w:rPr>
          <w:sz w:val="24"/>
          <w:szCs w:val="24"/>
        </w:rPr>
        <w:t>7. Участник закупки не вправе ссылаться на какую-либо устную информацию, полученную от Заказчика.</w:t>
      </w:r>
    </w:p>
    <w:p w14:paraId="361F8E10" w14:textId="77777777" w:rsidR="00E757C5" w:rsidRPr="00025F0A" w:rsidRDefault="00E757C5" w:rsidP="00E757C5">
      <w:pPr>
        <w:autoSpaceDE w:val="0"/>
        <w:autoSpaceDN w:val="0"/>
        <w:adjustRightInd w:val="0"/>
        <w:spacing w:line="240" w:lineRule="auto"/>
        <w:ind w:firstLine="0"/>
        <w:contextualSpacing/>
        <w:outlineLvl w:val="0"/>
        <w:rPr>
          <w:sz w:val="24"/>
          <w:szCs w:val="24"/>
        </w:rPr>
      </w:pPr>
    </w:p>
    <w:p w14:paraId="21E4B0F8" w14:textId="77777777" w:rsidR="00AF384B" w:rsidRPr="00025F0A" w:rsidRDefault="00AF384B" w:rsidP="00AF384B">
      <w:pPr>
        <w:spacing w:line="240" w:lineRule="auto"/>
        <w:ind w:firstLine="0"/>
        <w:contextualSpacing/>
        <w:rPr>
          <w:sz w:val="24"/>
          <w:szCs w:val="24"/>
        </w:rPr>
      </w:pPr>
      <w:r w:rsidRPr="00025F0A">
        <w:rPr>
          <w:b/>
          <w:sz w:val="24"/>
          <w:szCs w:val="24"/>
        </w:rPr>
        <w:t xml:space="preserve">Раздел 6. Порядок предоставления </w:t>
      </w:r>
      <w:r w:rsidR="003A3194" w:rsidRPr="00025F0A">
        <w:rPr>
          <w:b/>
          <w:sz w:val="24"/>
          <w:szCs w:val="24"/>
        </w:rPr>
        <w:t>заявок</w:t>
      </w:r>
      <w:r w:rsidRPr="00025F0A">
        <w:rPr>
          <w:b/>
          <w:sz w:val="24"/>
          <w:szCs w:val="24"/>
        </w:rPr>
        <w:t xml:space="preserve">, порядок и срок отзыва </w:t>
      </w:r>
      <w:r w:rsidR="003A3194" w:rsidRPr="00025F0A">
        <w:rPr>
          <w:b/>
          <w:sz w:val="24"/>
          <w:szCs w:val="24"/>
        </w:rPr>
        <w:t>заявок</w:t>
      </w:r>
      <w:r w:rsidRPr="00025F0A">
        <w:rPr>
          <w:b/>
          <w:sz w:val="24"/>
          <w:szCs w:val="24"/>
        </w:rPr>
        <w:t>:</w:t>
      </w:r>
      <w:r w:rsidRPr="00025F0A">
        <w:rPr>
          <w:sz w:val="24"/>
          <w:szCs w:val="24"/>
        </w:rPr>
        <w:t xml:space="preserve"> </w:t>
      </w:r>
    </w:p>
    <w:p w14:paraId="74DFEDD0" w14:textId="77777777" w:rsidR="00CE4086" w:rsidRPr="009F496E" w:rsidRDefault="00CE4086" w:rsidP="00CE4086">
      <w:pPr>
        <w:pStyle w:val="affb"/>
        <w:ind w:left="0" w:firstLine="709"/>
        <w:jc w:val="both"/>
      </w:pPr>
      <w:r w:rsidRPr="009F496E">
        <w:rPr>
          <w:bCs/>
        </w:rPr>
        <w:t>1. Дата начала срока подачи заявок:</w:t>
      </w:r>
      <w:r w:rsidRPr="009F496E">
        <w:rPr>
          <w:b/>
          <w:bCs/>
        </w:rPr>
        <w:t xml:space="preserve"> </w:t>
      </w:r>
      <w:r w:rsidRPr="009F496E">
        <w:t>с даты размещения извещения о настоящей закупке в единой информационной системе.</w:t>
      </w:r>
    </w:p>
    <w:p w14:paraId="4DB3424B" w14:textId="77777777" w:rsidR="00CE4086" w:rsidRPr="009F496E" w:rsidRDefault="00CE4086" w:rsidP="00CE4086">
      <w:pPr>
        <w:spacing w:line="240" w:lineRule="auto"/>
        <w:ind w:firstLine="709"/>
        <w:rPr>
          <w:sz w:val="24"/>
          <w:szCs w:val="24"/>
        </w:rPr>
      </w:pPr>
      <w:r w:rsidRPr="009F496E">
        <w:rPr>
          <w:sz w:val="24"/>
          <w:szCs w:val="24"/>
        </w:rPr>
        <w:t>2. Участник закупки направляет свою заявку через автоматизированную систему оператора ЭТП в форме электронных документов, подписанных усиленной квалифицированной электронной подписью лица, имеющего право действовать от имени участника закупки в соответствии с регламентом электронной площадки.</w:t>
      </w:r>
    </w:p>
    <w:p w14:paraId="7103094A" w14:textId="6562D15F" w:rsidR="00CE4086" w:rsidRPr="001D2523" w:rsidRDefault="00CE4086" w:rsidP="00CE4086">
      <w:pPr>
        <w:pStyle w:val="affb"/>
        <w:ind w:left="0" w:firstLine="709"/>
        <w:jc w:val="both"/>
      </w:pPr>
      <w:r w:rsidRPr="009F496E">
        <w:rPr>
          <w:bCs/>
        </w:rPr>
        <w:lastRenderedPageBreak/>
        <w:t xml:space="preserve">3. Дата и время окончания срока подачи заявок (время </w:t>
      </w:r>
      <w:proofErr w:type="spellStart"/>
      <w:r w:rsidRPr="001D5479">
        <w:rPr>
          <w:bCs/>
        </w:rPr>
        <w:t>мск</w:t>
      </w:r>
      <w:proofErr w:type="spellEnd"/>
      <w:r w:rsidRPr="001D5479">
        <w:rPr>
          <w:bCs/>
        </w:rPr>
        <w:t xml:space="preserve">.): </w:t>
      </w:r>
      <w:r w:rsidRPr="001D5479">
        <w:rPr>
          <w:bCs/>
          <w:iCs/>
        </w:rPr>
        <w:t>«</w:t>
      </w:r>
      <w:r w:rsidR="00DA11A7">
        <w:rPr>
          <w:bCs/>
          <w:iCs/>
        </w:rPr>
        <w:t>16</w:t>
      </w:r>
      <w:r w:rsidRPr="001D5479">
        <w:rPr>
          <w:bCs/>
          <w:iCs/>
        </w:rPr>
        <w:t xml:space="preserve">» </w:t>
      </w:r>
      <w:r w:rsidRPr="001D5479">
        <w:rPr>
          <w:bCs/>
        </w:rPr>
        <w:t>сентября</w:t>
      </w:r>
      <w:r w:rsidR="00FF72EE">
        <w:rPr>
          <w:bCs/>
          <w:iCs/>
        </w:rPr>
        <w:t xml:space="preserve"> 202</w:t>
      </w:r>
      <w:r w:rsidR="00F4730C">
        <w:rPr>
          <w:bCs/>
          <w:iCs/>
        </w:rPr>
        <w:t>5</w:t>
      </w:r>
      <w:r w:rsidRPr="001D2523">
        <w:rPr>
          <w:bCs/>
          <w:iCs/>
        </w:rPr>
        <w:t xml:space="preserve"> г. </w:t>
      </w:r>
      <w:r w:rsidRPr="001D2523">
        <w:rPr>
          <w:bCs/>
          <w:iCs/>
        </w:rPr>
        <w:br/>
        <w:t xml:space="preserve">09 час.00 мин. </w:t>
      </w:r>
    </w:p>
    <w:p w14:paraId="1C88581E" w14:textId="77777777" w:rsidR="00CE4086" w:rsidRPr="001D2523" w:rsidRDefault="00CE4086" w:rsidP="00CE4086">
      <w:pPr>
        <w:autoSpaceDE w:val="0"/>
        <w:autoSpaceDN w:val="0"/>
        <w:adjustRightInd w:val="0"/>
        <w:spacing w:line="240" w:lineRule="auto"/>
        <w:ind w:firstLine="709"/>
        <w:rPr>
          <w:color w:val="000000"/>
          <w:sz w:val="24"/>
          <w:szCs w:val="24"/>
        </w:rPr>
      </w:pPr>
      <w:r w:rsidRPr="001D2523">
        <w:rPr>
          <w:color w:val="000000"/>
          <w:sz w:val="24"/>
          <w:szCs w:val="24"/>
        </w:rPr>
        <w:t xml:space="preserve">4. Участник закупки вправе изменить или отозвать свою заявку до истечения срока подачи заявок, установленного в извещении к настоящей документации. </w:t>
      </w:r>
    </w:p>
    <w:p w14:paraId="35A930AB" w14:textId="77777777" w:rsidR="00CE4086" w:rsidRPr="001D2523" w:rsidRDefault="00CE4086" w:rsidP="00CE4086">
      <w:pPr>
        <w:autoSpaceDE w:val="0"/>
        <w:autoSpaceDN w:val="0"/>
        <w:adjustRightInd w:val="0"/>
        <w:spacing w:line="240" w:lineRule="auto"/>
        <w:ind w:firstLine="709"/>
        <w:rPr>
          <w:color w:val="000000"/>
          <w:sz w:val="24"/>
          <w:szCs w:val="24"/>
        </w:rPr>
      </w:pPr>
      <w:r w:rsidRPr="001D2523">
        <w:rPr>
          <w:color w:val="000000"/>
          <w:sz w:val="24"/>
          <w:szCs w:val="24"/>
        </w:rPr>
        <w:t>Заявка на участие в закупке считается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36BCEBAF" w14:textId="77777777" w:rsidR="00CE4086" w:rsidRDefault="00CE4086" w:rsidP="00CE4086">
      <w:pPr>
        <w:pStyle w:val="affb"/>
        <w:autoSpaceDE w:val="0"/>
        <w:autoSpaceDN w:val="0"/>
        <w:adjustRightInd w:val="0"/>
        <w:ind w:left="0" w:firstLine="709"/>
        <w:jc w:val="both"/>
        <w:rPr>
          <w:rFonts w:eastAsia="Calibri"/>
        </w:rPr>
      </w:pPr>
      <w:r w:rsidRPr="001D2523">
        <w:rPr>
          <w:rFonts w:eastAsia="Calibri"/>
        </w:rPr>
        <w:t>5. Заявки, поданные после окончания срока подачи заявок, установленного настоящей документацией, а также любые и</w:t>
      </w:r>
      <w:r w:rsidRPr="001D2523">
        <w:t xml:space="preserve">зменения либо дополнения в заявку на участие в закупке, представленные после </w:t>
      </w:r>
      <w:r w:rsidRPr="001D2523">
        <w:rPr>
          <w:rFonts w:eastAsia="Calibri"/>
        </w:rPr>
        <w:t>окончания срока подачи заявок,</w:t>
      </w:r>
      <w:r w:rsidRPr="001D2523">
        <w:t xml:space="preserve"> не учитываются и </w:t>
      </w:r>
      <w:r w:rsidRPr="001D2523">
        <w:rPr>
          <w:rFonts w:eastAsia="Calibri"/>
        </w:rPr>
        <w:t>не рассматриваются.</w:t>
      </w:r>
    </w:p>
    <w:p w14:paraId="260904D3" w14:textId="77777777" w:rsidR="00CE4086" w:rsidRPr="001D2523" w:rsidRDefault="00CE4086" w:rsidP="00CE4086">
      <w:pPr>
        <w:pStyle w:val="affb"/>
        <w:autoSpaceDE w:val="0"/>
        <w:autoSpaceDN w:val="0"/>
        <w:adjustRightInd w:val="0"/>
        <w:ind w:left="0" w:firstLine="709"/>
        <w:jc w:val="both"/>
        <w:rPr>
          <w:rFonts w:eastAsia="Calibri"/>
        </w:rPr>
      </w:pPr>
    </w:p>
    <w:p w14:paraId="5AEF0101" w14:textId="77777777" w:rsidR="006E2CEE" w:rsidRPr="00025F0A" w:rsidRDefault="006E2CEE" w:rsidP="00AF384B">
      <w:pPr>
        <w:pStyle w:val="affd"/>
        <w:jc w:val="both"/>
        <w:rPr>
          <w:b/>
        </w:rPr>
      </w:pPr>
      <w:r w:rsidRPr="00025F0A">
        <w:rPr>
          <w:b/>
        </w:rPr>
        <w:t xml:space="preserve">Раздел 7. Внесение изменений в извещение о проведении запроса </w:t>
      </w:r>
      <w:r w:rsidR="0071658B" w:rsidRPr="00025F0A">
        <w:rPr>
          <w:b/>
        </w:rPr>
        <w:t>предложений</w:t>
      </w:r>
      <w:r w:rsidRPr="00025F0A">
        <w:rPr>
          <w:b/>
        </w:rPr>
        <w:t>, отказ от проведения закупки:</w:t>
      </w:r>
    </w:p>
    <w:p w14:paraId="324A6703" w14:textId="77777777" w:rsidR="00CE4086" w:rsidRPr="001D2523" w:rsidRDefault="00CE4086" w:rsidP="00CE4086">
      <w:pPr>
        <w:pStyle w:val="affd"/>
        <w:numPr>
          <w:ilvl w:val="0"/>
          <w:numId w:val="9"/>
        </w:numPr>
        <w:ind w:left="0" w:firstLine="709"/>
        <w:jc w:val="both"/>
      </w:pPr>
      <w:r w:rsidRPr="001D2523">
        <w:t xml:space="preserve">Заказчик вправе принять решение о внесении изменений в извещение о проведении запроса предложений и/или документацию о запросе предложений в любой момент закупок после ее объявления. </w:t>
      </w:r>
    </w:p>
    <w:p w14:paraId="6B5E9B57" w14:textId="3776200D" w:rsidR="00CE4086" w:rsidRPr="001D2523" w:rsidRDefault="00CE4086" w:rsidP="00CE4086">
      <w:pPr>
        <w:pStyle w:val="affd"/>
        <w:ind w:firstLine="709"/>
        <w:jc w:val="both"/>
      </w:pPr>
      <w:r w:rsidRPr="001D2523">
        <w:t xml:space="preserve">В течение 3 (трех) дней со дня принятия указанного решения, такие изменения размещаются в ЕИС и на сайте ЭТП.  При этом срок подачи заявок на участие в закупке продлевается так, чтобы со дня размещения в ЕИС, внесенных изменений в извещение и/или документацию о запросе предложений до даты окончания срока подачи заявок на участие в закупке, такой срок составлял не менее чем </w:t>
      </w:r>
      <w:r>
        <w:t>4</w:t>
      </w:r>
      <w:r w:rsidRPr="001D2523">
        <w:t xml:space="preserve"> (</w:t>
      </w:r>
      <w:r>
        <w:t>четыре</w:t>
      </w:r>
      <w:r w:rsidRPr="001D2523">
        <w:t>) рабочих дня.</w:t>
      </w:r>
    </w:p>
    <w:p w14:paraId="277A5879" w14:textId="77777777" w:rsidR="00CE4086" w:rsidRPr="001D2523" w:rsidRDefault="00CE4086" w:rsidP="00CE4086">
      <w:pPr>
        <w:pStyle w:val="affd"/>
        <w:ind w:firstLine="709"/>
        <w:jc w:val="both"/>
      </w:pPr>
      <w:r w:rsidRPr="001D2523">
        <w:t>Заказчик не несет ответственности в случае, если участник закупки не ознакомился с изменениями, внесенными в извещение и/или в документацию о запросе предложений, размещенными надлежащим образом.</w:t>
      </w:r>
    </w:p>
    <w:p w14:paraId="1BA0DF91" w14:textId="77777777" w:rsidR="00CE4086" w:rsidRPr="001D2523" w:rsidRDefault="00CE4086" w:rsidP="00CE4086">
      <w:pPr>
        <w:pStyle w:val="affd"/>
        <w:ind w:firstLine="709"/>
        <w:jc w:val="both"/>
        <w:rPr>
          <w:rFonts w:eastAsia="TimesNewRomanPS-BoldMT"/>
        </w:rPr>
      </w:pPr>
      <w:r w:rsidRPr="001D2523">
        <w:rPr>
          <w:rFonts w:eastAsia="TimesNewRomanPS-BoldMT"/>
        </w:rPr>
        <w:t xml:space="preserve">2. Заказчик вправе отменить </w:t>
      </w:r>
      <w:r w:rsidRPr="001D2523">
        <w:t>закупку не позднее даты и времени окончания срока подачи заявок на участие в закупке.</w:t>
      </w:r>
      <w:r w:rsidRPr="001D2523">
        <w:rPr>
          <w:rFonts w:eastAsia="TimesNewRomanPS-BoldMT"/>
        </w:rPr>
        <w:t xml:space="preserve"> </w:t>
      </w:r>
    </w:p>
    <w:p w14:paraId="05AD8DB4" w14:textId="77777777" w:rsidR="00CE4086" w:rsidRPr="001D2523" w:rsidRDefault="00CE4086" w:rsidP="00CE4086">
      <w:pPr>
        <w:pStyle w:val="affd"/>
        <w:ind w:firstLine="709"/>
        <w:jc w:val="both"/>
        <w:rPr>
          <w:rFonts w:eastAsia="TimesNewRomanPS-BoldMT"/>
        </w:rPr>
      </w:pPr>
      <w:r w:rsidRPr="001D2523">
        <w:rPr>
          <w:rFonts w:eastAsia="TimesNewRomanPS-BoldMT"/>
        </w:rPr>
        <w:t>3. Решение об отмене закупки размещается Заказчиком в единой информационной системе в день принятия этого решения.</w:t>
      </w:r>
    </w:p>
    <w:p w14:paraId="6E21E590" w14:textId="77777777" w:rsidR="00CE4086" w:rsidRPr="001D2523" w:rsidRDefault="00CE4086" w:rsidP="00CE4086">
      <w:pPr>
        <w:tabs>
          <w:tab w:val="num" w:pos="1440"/>
        </w:tabs>
        <w:spacing w:line="240" w:lineRule="auto"/>
        <w:ind w:firstLine="709"/>
        <w:rPr>
          <w:sz w:val="24"/>
          <w:szCs w:val="24"/>
        </w:rPr>
      </w:pPr>
      <w:r w:rsidRPr="001D2523">
        <w:rPr>
          <w:sz w:val="24"/>
          <w:szCs w:val="24"/>
        </w:rPr>
        <w:t>4. По истечении срока отмены закупки, установленного пунктом 2 настоящего раздела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соответствие с гражданским законодательством.</w:t>
      </w:r>
    </w:p>
    <w:p w14:paraId="2570C7D7" w14:textId="77777777" w:rsidR="00CE4086" w:rsidRPr="001D2523" w:rsidRDefault="00CE4086" w:rsidP="00CE4086">
      <w:pPr>
        <w:pStyle w:val="affd"/>
        <w:ind w:firstLine="709"/>
        <w:jc w:val="both"/>
      </w:pPr>
    </w:p>
    <w:p w14:paraId="62999E28" w14:textId="77777777" w:rsidR="00AF384B" w:rsidRPr="00026402" w:rsidRDefault="00AF384B" w:rsidP="00AF384B">
      <w:pPr>
        <w:pStyle w:val="ConsPlusNormal"/>
        <w:ind w:firstLine="0"/>
        <w:jc w:val="both"/>
        <w:rPr>
          <w:rFonts w:ascii="Times New Roman" w:hAnsi="Times New Roman" w:cs="Times New Roman"/>
          <w:b/>
          <w:color w:val="000000"/>
          <w:sz w:val="24"/>
          <w:szCs w:val="24"/>
        </w:rPr>
      </w:pPr>
      <w:r w:rsidRPr="00025F0A">
        <w:rPr>
          <w:rFonts w:ascii="Times New Roman" w:hAnsi="Times New Roman" w:cs="Times New Roman"/>
          <w:b/>
          <w:color w:val="000000"/>
          <w:sz w:val="24"/>
          <w:szCs w:val="24"/>
        </w:rPr>
        <w:t xml:space="preserve">Раздел 8. Место и дата рассмотрения заявок и </w:t>
      </w:r>
      <w:r w:rsidRPr="00026402">
        <w:rPr>
          <w:rFonts w:ascii="Times New Roman" w:hAnsi="Times New Roman" w:cs="Times New Roman"/>
          <w:b/>
          <w:color w:val="000000"/>
          <w:sz w:val="24"/>
          <w:szCs w:val="24"/>
        </w:rPr>
        <w:t>подведения итогов закупки</w:t>
      </w:r>
    </w:p>
    <w:p w14:paraId="70A10181" w14:textId="6ED30B85" w:rsidR="00FD0344" w:rsidRPr="00B7696A" w:rsidRDefault="00FD0344" w:rsidP="00FD0344">
      <w:pPr>
        <w:spacing w:line="240" w:lineRule="auto"/>
        <w:ind w:firstLine="709"/>
        <w:rPr>
          <w:bCs/>
          <w:sz w:val="24"/>
          <w:szCs w:val="24"/>
        </w:rPr>
      </w:pPr>
      <w:r w:rsidRPr="00F627C6">
        <w:rPr>
          <w:sz w:val="24"/>
          <w:szCs w:val="24"/>
        </w:rPr>
        <w:t>1.</w:t>
      </w:r>
      <w:r>
        <w:rPr>
          <w:sz w:val="24"/>
          <w:szCs w:val="24"/>
        </w:rPr>
        <w:t xml:space="preserve"> </w:t>
      </w:r>
      <w:r w:rsidRPr="00F627C6">
        <w:rPr>
          <w:sz w:val="24"/>
          <w:szCs w:val="24"/>
        </w:rPr>
        <w:t xml:space="preserve">Рассмотрение заявок </w:t>
      </w:r>
      <w:r w:rsidRPr="00994666">
        <w:rPr>
          <w:sz w:val="24"/>
          <w:szCs w:val="24"/>
        </w:rPr>
        <w:t xml:space="preserve">участников закупки будет </w:t>
      </w:r>
      <w:r w:rsidR="00547D34">
        <w:rPr>
          <w:sz w:val="24"/>
          <w:szCs w:val="24"/>
        </w:rPr>
        <w:t>осуществляться</w:t>
      </w:r>
      <w:r w:rsidRPr="00994666">
        <w:rPr>
          <w:sz w:val="24"/>
          <w:szCs w:val="24"/>
        </w:rPr>
        <w:t xml:space="preserve"> </w:t>
      </w:r>
      <w:r w:rsidR="00CE4086" w:rsidRPr="001D2523">
        <w:rPr>
          <w:sz w:val="24"/>
          <w:szCs w:val="24"/>
        </w:rPr>
        <w:t xml:space="preserve">будет осуществляться на сайте ЭТП в порядке, предусмотренном регламентом </w:t>
      </w:r>
      <w:r w:rsidR="00CE4086" w:rsidRPr="00B7696A">
        <w:rPr>
          <w:sz w:val="24"/>
          <w:szCs w:val="24"/>
        </w:rPr>
        <w:t xml:space="preserve">работы ЭТП </w:t>
      </w:r>
      <w:r w:rsidRPr="00B7696A">
        <w:rPr>
          <w:bCs/>
          <w:sz w:val="24"/>
          <w:szCs w:val="24"/>
        </w:rPr>
        <w:t>«</w:t>
      </w:r>
      <w:r w:rsidR="00DA11A7">
        <w:rPr>
          <w:bCs/>
          <w:sz w:val="24"/>
          <w:szCs w:val="24"/>
        </w:rPr>
        <w:t>17</w:t>
      </w:r>
      <w:r w:rsidRPr="00B7696A">
        <w:rPr>
          <w:bCs/>
          <w:sz w:val="24"/>
          <w:szCs w:val="24"/>
        </w:rPr>
        <w:t xml:space="preserve">» </w:t>
      </w:r>
      <w:r w:rsidR="007F1E7A" w:rsidRPr="00B7696A">
        <w:rPr>
          <w:bCs/>
          <w:sz w:val="24"/>
          <w:szCs w:val="24"/>
        </w:rPr>
        <w:t>сентября</w:t>
      </w:r>
      <w:r w:rsidR="002A5B7B" w:rsidRPr="00B7696A">
        <w:rPr>
          <w:bCs/>
          <w:sz w:val="24"/>
          <w:szCs w:val="24"/>
        </w:rPr>
        <w:t xml:space="preserve"> </w:t>
      </w:r>
      <w:r w:rsidR="00D379A6" w:rsidRPr="00B7696A">
        <w:rPr>
          <w:bCs/>
          <w:sz w:val="24"/>
          <w:szCs w:val="24"/>
        </w:rPr>
        <w:t>202</w:t>
      </w:r>
      <w:r w:rsidR="00F4730C">
        <w:rPr>
          <w:bCs/>
          <w:sz w:val="24"/>
          <w:szCs w:val="24"/>
        </w:rPr>
        <w:t>5</w:t>
      </w:r>
      <w:r w:rsidR="00D379A6" w:rsidRPr="00B7696A">
        <w:rPr>
          <w:bCs/>
          <w:sz w:val="24"/>
          <w:szCs w:val="24"/>
        </w:rPr>
        <w:t xml:space="preserve"> </w:t>
      </w:r>
      <w:r w:rsidR="002A5B7B" w:rsidRPr="00B7696A">
        <w:rPr>
          <w:bCs/>
          <w:sz w:val="24"/>
          <w:szCs w:val="24"/>
        </w:rPr>
        <w:t>года.</w:t>
      </w:r>
    </w:p>
    <w:p w14:paraId="6BC3A972" w14:textId="36CC3AA3" w:rsidR="00FD0344" w:rsidRPr="00025F0A" w:rsidRDefault="00FD0344" w:rsidP="00FD0344">
      <w:pPr>
        <w:spacing w:line="240" w:lineRule="auto"/>
        <w:ind w:firstLine="709"/>
        <w:rPr>
          <w:bCs/>
          <w:sz w:val="24"/>
          <w:szCs w:val="24"/>
        </w:rPr>
      </w:pPr>
      <w:r w:rsidRPr="00B7696A">
        <w:rPr>
          <w:sz w:val="24"/>
          <w:szCs w:val="24"/>
        </w:rPr>
        <w:t xml:space="preserve">2. Оценка и сопоставление заявок на участие закупке и подведение итогов закупки будет </w:t>
      </w:r>
      <w:r w:rsidR="00547D34" w:rsidRPr="00B7696A">
        <w:rPr>
          <w:sz w:val="24"/>
          <w:szCs w:val="24"/>
        </w:rPr>
        <w:t>осуществляться</w:t>
      </w:r>
      <w:r w:rsidRPr="00B7696A">
        <w:rPr>
          <w:sz w:val="24"/>
          <w:szCs w:val="24"/>
        </w:rPr>
        <w:t xml:space="preserve"> </w:t>
      </w:r>
      <w:r w:rsidR="00CE4086" w:rsidRPr="00B7696A">
        <w:rPr>
          <w:sz w:val="24"/>
          <w:szCs w:val="24"/>
        </w:rPr>
        <w:t xml:space="preserve">будет осуществляться на сайте ЭТП в порядке, предусмотренном регламентом работы ЭТП </w:t>
      </w:r>
      <w:r w:rsidR="00357A63" w:rsidRPr="00B7696A">
        <w:rPr>
          <w:bCs/>
          <w:sz w:val="24"/>
          <w:szCs w:val="24"/>
        </w:rPr>
        <w:t>«</w:t>
      </w:r>
      <w:r w:rsidR="00DA11A7">
        <w:rPr>
          <w:bCs/>
          <w:sz w:val="24"/>
          <w:szCs w:val="24"/>
        </w:rPr>
        <w:t>19</w:t>
      </w:r>
      <w:r w:rsidR="00547D34" w:rsidRPr="00B7696A">
        <w:rPr>
          <w:bCs/>
          <w:sz w:val="24"/>
          <w:szCs w:val="24"/>
        </w:rPr>
        <w:t xml:space="preserve">» </w:t>
      </w:r>
      <w:r w:rsidR="007F1E7A" w:rsidRPr="00B7696A">
        <w:rPr>
          <w:bCs/>
          <w:sz w:val="24"/>
          <w:szCs w:val="24"/>
        </w:rPr>
        <w:t>сентября</w:t>
      </w:r>
      <w:r w:rsidR="002A5B7B" w:rsidRPr="00B7696A">
        <w:rPr>
          <w:bCs/>
          <w:sz w:val="24"/>
          <w:szCs w:val="24"/>
        </w:rPr>
        <w:t xml:space="preserve"> </w:t>
      </w:r>
      <w:r w:rsidR="00D379A6" w:rsidRPr="00B7696A">
        <w:rPr>
          <w:bCs/>
          <w:sz w:val="24"/>
          <w:szCs w:val="24"/>
        </w:rPr>
        <w:t>20</w:t>
      </w:r>
      <w:r w:rsidR="00196D95" w:rsidRPr="00B7696A">
        <w:rPr>
          <w:bCs/>
          <w:sz w:val="24"/>
          <w:szCs w:val="24"/>
        </w:rPr>
        <w:t>2</w:t>
      </w:r>
      <w:r w:rsidR="00F4730C">
        <w:rPr>
          <w:bCs/>
          <w:sz w:val="24"/>
          <w:szCs w:val="24"/>
        </w:rPr>
        <w:t>5</w:t>
      </w:r>
      <w:r w:rsidR="00D379A6" w:rsidRPr="00B7696A">
        <w:rPr>
          <w:bCs/>
          <w:sz w:val="24"/>
          <w:szCs w:val="24"/>
        </w:rPr>
        <w:t xml:space="preserve"> </w:t>
      </w:r>
      <w:r w:rsidR="002A5B7B" w:rsidRPr="00B7696A">
        <w:rPr>
          <w:bCs/>
          <w:sz w:val="24"/>
          <w:szCs w:val="24"/>
        </w:rPr>
        <w:t>года.</w:t>
      </w:r>
    </w:p>
    <w:p w14:paraId="5D679A6A" w14:textId="77777777" w:rsidR="00AF384B" w:rsidRPr="00025F0A" w:rsidRDefault="00AF384B" w:rsidP="00AF384B">
      <w:pPr>
        <w:spacing w:line="240" w:lineRule="auto"/>
        <w:ind w:firstLine="709"/>
        <w:rPr>
          <w:color w:val="000000"/>
          <w:sz w:val="24"/>
          <w:szCs w:val="24"/>
        </w:rPr>
      </w:pPr>
    </w:p>
    <w:p w14:paraId="6A9BB217" w14:textId="77777777" w:rsidR="000157AC" w:rsidRPr="00025F0A" w:rsidRDefault="000157AC" w:rsidP="000157AC">
      <w:pPr>
        <w:pStyle w:val="ConsPlusNormal"/>
        <w:ind w:firstLine="0"/>
        <w:jc w:val="both"/>
        <w:rPr>
          <w:rFonts w:ascii="Times New Roman" w:hAnsi="Times New Roman" w:cs="Times New Roman"/>
          <w:b/>
          <w:color w:val="000000"/>
          <w:sz w:val="24"/>
          <w:szCs w:val="24"/>
        </w:rPr>
      </w:pPr>
      <w:r w:rsidRPr="00025F0A">
        <w:rPr>
          <w:rFonts w:ascii="Times New Roman" w:hAnsi="Times New Roman" w:cs="Times New Roman"/>
          <w:b/>
          <w:color w:val="000000"/>
          <w:sz w:val="24"/>
          <w:szCs w:val="24"/>
        </w:rPr>
        <w:t>Раздел 9. Порядок проведения запроса предложений:</w:t>
      </w:r>
    </w:p>
    <w:p w14:paraId="528306E4" w14:textId="77777777" w:rsidR="00CE4086" w:rsidRPr="009F496E" w:rsidRDefault="00CE4086" w:rsidP="00CE4086">
      <w:pPr>
        <w:pStyle w:val="ConsPlusNormal"/>
        <w:ind w:firstLine="709"/>
        <w:jc w:val="both"/>
        <w:rPr>
          <w:rFonts w:ascii="Times New Roman" w:hAnsi="Times New Roman" w:cs="Times New Roman"/>
          <w:b/>
          <w:sz w:val="24"/>
          <w:szCs w:val="24"/>
        </w:rPr>
      </w:pPr>
      <w:r w:rsidRPr="009F496E">
        <w:rPr>
          <w:rFonts w:ascii="Times New Roman" w:hAnsi="Times New Roman" w:cs="Times New Roman"/>
          <w:sz w:val="24"/>
          <w:szCs w:val="24"/>
        </w:rPr>
        <w:t>1.</w:t>
      </w:r>
      <w:r w:rsidRPr="009F496E">
        <w:rPr>
          <w:rFonts w:ascii="Times New Roman" w:hAnsi="Times New Roman" w:cs="Times New Roman"/>
          <w:b/>
          <w:sz w:val="24"/>
          <w:szCs w:val="24"/>
        </w:rPr>
        <w:t xml:space="preserve"> </w:t>
      </w:r>
      <w:r w:rsidRPr="009F496E">
        <w:rPr>
          <w:rFonts w:ascii="Times New Roman" w:hAnsi="Times New Roman" w:cs="Times New Roman"/>
          <w:sz w:val="24"/>
          <w:szCs w:val="24"/>
        </w:rPr>
        <w:t>Запрос предложений проводится в следующем порядке:</w:t>
      </w:r>
    </w:p>
    <w:p w14:paraId="07AC4CD2" w14:textId="77777777" w:rsidR="00CE4086" w:rsidRPr="009F496E" w:rsidRDefault="00CE4086" w:rsidP="00CE4086">
      <w:pPr>
        <w:pStyle w:val="ConsPlusNormal"/>
        <w:ind w:firstLine="709"/>
        <w:jc w:val="both"/>
        <w:rPr>
          <w:rFonts w:ascii="Times New Roman" w:hAnsi="Times New Roman" w:cs="Times New Roman"/>
          <w:sz w:val="24"/>
          <w:szCs w:val="24"/>
        </w:rPr>
      </w:pPr>
      <w:r w:rsidRPr="009F496E">
        <w:rPr>
          <w:rFonts w:ascii="Times New Roman" w:hAnsi="Times New Roman" w:cs="Times New Roman"/>
          <w:sz w:val="24"/>
          <w:szCs w:val="24"/>
        </w:rPr>
        <w:t xml:space="preserve">1) Сбор заявок. </w:t>
      </w:r>
    </w:p>
    <w:p w14:paraId="780BCEA8" w14:textId="77777777" w:rsidR="00CE4086" w:rsidRPr="009F496E" w:rsidRDefault="00CE4086" w:rsidP="00CE4086">
      <w:pPr>
        <w:autoSpaceDE w:val="0"/>
        <w:autoSpaceDN w:val="0"/>
        <w:adjustRightInd w:val="0"/>
        <w:spacing w:line="240" w:lineRule="auto"/>
        <w:ind w:firstLine="709"/>
        <w:rPr>
          <w:sz w:val="24"/>
          <w:szCs w:val="24"/>
        </w:rPr>
      </w:pPr>
      <w:r w:rsidRPr="009F496E">
        <w:rPr>
          <w:sz w:val="24"/>
          <w:szCs w:val="24"/>
        </w:rPr>
        <w:t>В рамках данной стадии оператор ЭТП принимает заявки участников закупки (уведомления об отзыве заявок) в срок, установленный извещением о закупке.</w:t>
      </w:r>
    </w:p>
    <w:p w14:paraId="7803EFF9" w14:textId="1D88E1AF" w:rsidR="00CE4086" w:rsidRPr="009F496E" w:rsidRDefault="00CE4086" w:rsidP="00CE4086">
      <w:pPr>
        <w:pStyle w:val="ConsPlusNormal"/>
        <w:ind w:firstLine="709"/>
        <w:jc w:val="both"/>
        <w:rPr>
          <w:rFonts w:ascii="Times New Roman" w:hAnsi="Times New Roman" w:cs="Times New Roman"/>
          <w:sz w:val="24"/>
          <w:szCs w:val="24"/>
        </w:rPr>
      </w:pPr>
      <w:r w:rsidRPr="009F496E">
        <w:rPr>
          <w:rFonts w:ascii="Times New Roman" w:hAnsi="Times New Roman" w:cs="Times New Roman"/>
          <w:sz w:val="24"/>
          <w:szCs w:val="24"/>
        </w:rPr>
        <w:t xml:space="preserve">2) Рассмотрение заявок. </w:t>
      </w:r>
    </w:p>
    <w:p w14:paraId="1FCC7689" w14:textId="77777777" w:rsidR="00CE4086" w:rsidRPr="009F496E" w:rsidRDefault="00CE4086" w:rsidP="00CE4086">
      <w:pPr>
        <w:autoSpaceDE w:val="0"/>
        <w:autoSpaceDN w:val="0"/>
        <w:adjustRightInd w:val="0"/>
        <w:spacing w:line="240" w:lineRule="auto"/>
        <w:ind w:firstLine="709"/>
        <w:rPr>
          <w:sz w:val="24"/>
          <w:szCs w:val="24"/>
        </w:rPr>
      </w:pPr>
      <w:r w:rsidRPr="009F496E">
        <w:rPr>
          <w:sz w:val="24"/>
          <w:szCs w:val="24"/>
        </w:rPr>
        <w:t xml:space="preserve">В рамках данной стадии Комиссия проверяет заявки участников закупки на соответствие их </w:t>
      </w:r>
      <w:r>
        <w:rPr>
          <w:sz w:val="24"/>
          <w:szCs w:val="24"/>
        </w:rPr>
        <w:t xml:space="preserve">требованиям, </w:t>
      </w:r>
      <w:r w:rsidRPr="009F496E">
        <w:rPr>
          <w:sz w:val="24"/>
          <w:szCs w:val="24"/>
        </w:rPr>
        <w:t>установленным в настоящей документации, а также соответствие участников закупки требованиям настоящей документации.</w:t>
      </w:r>
    </w:p>
    <w:p w14:paraId="01EC1DAC" w14:textId="77777777" w:rsidR="00CE4086" w:rsidRPr="009F496E" w:rsidRDefault="00CE4086" w:rsidP="00CE4086">
      <w:pPr>
        <w:suppressAutoHyphens/>
        <w:spacing w:line="240" w:lineRule="auto"/>
        <w:ind w:firstLine="709"/>
        <w:rPr>
          <w:sz w:val="24"/>
          <w:szCs w:val="24"/>
        </w:rPr>
      </w:pPr>
      <w:r w:rsidRPr="009F496E">
        <w:rPr>
          <w:sz w:val="24"/>
          <w:szCs w:val="24"/>
        </w:rPr>
        <w:t>В рамках рассмотрения заявок выполняются следующие действия:</w:t>
      </w:r>
    </w:p>
    <w:p w14:paraId="5A3AEFED" w14:textId="77777777" w:rsidR="00CE4086" w:rsidRPr="009F496E" w:rsidRDefault="00CE4086" w:rsidP="00CE4086">
      <w:pPr>
        <w:pStyle w:val="-6"/>
        <w:tabs>
          <w:tab w:val="clear" w:pos="1985"/>
        </w:tabs>
        <w:rPr>
          <w:sz w:val="24"/>
        </w:rPr>
      </w:pPr>
      <w:r w:rsidRPr="009F496E">
        <w:rPr>
          <w:sz w:val="24"/>
        </w:rPr>
        <w:t xml:space="preserve">- проверка состава и содержания заявок на соответствие </w:t>
      </w:r>
      <w:r>
        <w:rPr>
          <w:sz w:val="24"/>
        </w:rPr>
        <w:t xml:space="preserve">их </w:t>
      </w:r>
      <w:r w:rsidRPr="009F496E">
        <w:rPr>
          <w:sz w:val="24"/>
        </w:rPr>
        <w:t>требованиям</w:t>
      </w:r>
      <w:r>
        <w:rPr>
          <w:sz w:val="24"/>
        </w:rPr>
        <w:t xml:space="preserve">, установленным в </w:t>
      </w:r>
      <w:r w:rsidRPr="009F496E">
        <w:rPr>
          <w:sz w:val="24"/>
        </w:rPr>
        <w:t>документации о закупке;</w:t>
      </w:r>
    </w:p>
    <w:p w14:paraId="221349E4" w14:textId="77777777" w:rsidR="00CE4086" w:rsidRPr="009F496E" w:rsidRDefault="00CE4086" w:rsidP="00CE4086">
      <w:pPr>
        <w:pStyle w:val="-6"/>
        <w:tabs>
          <w:tab w:val="clear" w:pos="1985"/>
        </w:tabs>
        <w:rPr>
          <w:sz w:val="24"/>
        </w:rPr>
      </w:pPr>
      <w:r w:rsidRPr="009F496E">
        <w:rPr>
          <w:sz w:val="24"/>
        </w:rPr>
        <w:t>- проверка достоверности сведений и документов, поданных в составе заявки;</w:t>
      </w:r>
    </w:p>
    <w:p w14:paraId="590684CC" w14:textId="77777777" w:rsidR="00CE4086" w:rsidRPr="009F496E" w:rsidRDefault="00CE4086" w:rsidP="00CE4086">
      <w:pPr>
        <w:pStyle w:val="-6"/>
        <w:tabs>
          <w:tab w:val="clear" w:pos="1985"/>
        </w:tabs>
        <w:rPr>
          <w:sz w:val="24"/>
        </w:rPr>
      </w:pPr>
      <w:r w:rsidRPr="009F496E">
        <w:rPr>
          <w:sz w:val="24"/>
        </w:rPr>
        <w:t>- проверка участника закупки на соответствие их требованиям, установленным в документации о закупке;</w:t>
      </w:r>
    </w:p>
    <w:p w14:paraId="6A215F32" w14:textId="77777777" w:rsidR="00CE4086" w:rsidRDefault="00CE4086" w:rsidP="00CE4086">
      <w:pPr>
        <w:pStyle w:val="-6"/>
        <w:tabs>
          <w:tab w:val="clear" w:pos="1985"/>
        </w:tabs>
        <w:rPr>
          <w:sz w:val="24"/>
        </w:rPr>
      </w:pPr>
      <w:r w:rsidRPr="009F496E">
        <w:rPr>
          <w:sz w:val="24"/>
        </w:rPr>
        <w:lastRenderedPageBreak/>
        <w:t>- проверка наличия и соответствия обеспечения заявки требованиям, установленным в документации о закупке (в случае, если такое требование предусмотрено документацией</w:t>
      </w:r>
      <w:r>
        <w:rPr>
          <w:sz w:val="24"/>
        </w:rPr>
        <w:t xml:space="preserve"> о закупке</w:t>
      </w:r>
      <w:r w:rsidRPr="009F496E">
        <w:rPr>
          <w:sz w:val="24"/>
        </w:rPr>
        <w:t>);</w:t>
      </w:r>
    </w:p>
    <w:p w14:paraId="582F5B50" w14:textId="77777777" w:rsidR="00CE4086" w:rsidRDefault="00CE4086" w:rsidP="00CE4086">
      <w:pPr>
        <w:pStyle w:val="-3"/>
        <w:tabs>
          <w:tab w:val="left" w:pos="1985"/>
        </w:tabs>
        <w:spacing w:line="240" w:lineRule="auto"/>
        <w:ind w:left="0" w:firstLine="709"/>
        <w:rPr>
          <w:sz w:val="24"/>
        </w:rPr>
      </w:pPr>
      <w:r w:rsidRPr="009F496E">
        <w:rPr>
          <w:sz w:val="24"/>
        </w:rPr>
        <w:t xml:space="preserve">- проверка предлагаемых участником закупки товаров (работ, услуг) на </w:t>
      </w:r>
      <w:r>
        <w:rPr>
          <w:sz w:val="24"/>
        </w:rPr>
        <w:t xml:space="preserve">их </w:t>
      </w:r>
      <w:r w:rsidRPr="009F496E">
        <w:rPr>
          <w:sz w:val="24"/>
        </w:rPr>
        <w:t>соответствие требованиям настоящей документации.</w:t>
      </w:r>
      <w:r w:rsidRPr="00076DD8">
        <w:rPr>
          <w:sz w:val="24"/>
        </w:rPr>
        <w:t xml:space="preserve"> </w:t>
      </w:r>
    </w:p>
    <w:p w14:paraId="1CDA188D" w14:textId="5417D151" w:rsidR="00CE4086" w:rsidRPr="009F496E" w:rsidRDefault="00CE4086" w:rsidP="00CE4086">
      <w:pPr>
        <w:pStyle w:val="-3"/>
        <w:tabs>
          <w:tab w:val="left" w:pos="1985"/>
        </w:tabs>
        <w:spacing w:line="240" w:lineRule="auto"/>
        <w:ind w:left="0" w:firstLine="709"/>
        <w:rPr>
          <w:sz w:val="24"/>
        </w:rPr>
      </w:pPr>
      <w:r w:rsidRPr="009F496E">
        <w:rPr>
          <w:sz w:val="24"/>
        </w:rPr>
        <w:t>По результатам рассмотрения заявок на участие в закупке Комиссией принимается решение о допуске к участию в запросе предложений участника закупки или об отказе в допуске участнику закупки в порядке, установленном настоящей документации и оформляется протокол рассмотрения</w:t>
      </w:r>
      <w:r>
        <w:rPr>
          <w:sz w:val="24"/>
        </w:rPr>
        <w:t xml:space="preserve"> </w:t>
      </w:r>
      <w:r w:rsidRPr="009F496E">
        <w:rPr>
          <w:sz w:val="24"/>
        </w:rPr>
        <w:t xml:space="preserve">заявок на участие в запросе предложений, который размещается в ЕИС в сроки, установленные действующим законодательством. </w:t>
      </w:r>
    </w:p>
    <w:p w14:paraId="75ECA7BF" w14:textId="36E39FE8" w:rsidR="00CE4086" w:rsidRPr="009F496E" w:rsidRDefault="00CE4086" w:rsidP="00CE40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9F496E">
        <w:rPr>
          <w:rFonts w:ascii="Times New Roman" w:hAnsi="Times New Roman" w:cs="Times New Roman"/>
          <w:sz w:val="24"/>
          <w:szCs w:val="24"/>
        </w:rPr>
        <w:t xml:space="preserve">) Подведение итогов закупки. </w:t>
      </w:r>
    </w:p>
    <w:p w14:paraId="12EC3204" w14:textId="77777777" w:rsidR="00CE4086" w:rsidRPr="00F81CA9" w:rsidRDefault="00CE4086" w:rsidP="00CE4086">
      <w:pPr>
        <w:autoSpaceDE w:val="0"/>
        <w:autoSpaceDN w:val="0"/>
        <w:adjustRightInd w:val="0"/>
        <w:spacing w:line="240" w:lineRule="auto"/>
        <w:ind w:firstLine="709"/>
        <w:rPr>
          <w:sz w:val="24"/>
          <w:szCs w:val="24"/>
        </w:rPr>
      </w:pPr>
      <w:r w:rsidRPr="00F81CA9">
        <w:rPr>
          <w:sz w:val="24"/>
          <w:szCs w:val="24"/>
        </w:rPr>
        <w:t>В рамках данной стадии Комиссия проводит оценку заявок участников в соответствии с критериями, установленными в разделе 11 настоящей документацией, а также ранжирование заявок участников закупки на основании результатов оценки заявок и ценовых предложений участников закупки.</w:t>
      </w:r>
    </w:p>
    <w:p w14:paraId="0A477F06" w14:textId="77777777" w:rsidR="00CE4086" w:rsidRPr="009F496E" w:rsidRDefault="00CE4086" w:rsidP="00CE4086">
      <w:pPr>
        <w:pStyle w:val="-3"/>
        <w:tabs>
          <w:tab w:val="left" w:pos="1985"/>
        </w:tabs>
        <w:spacing w:line="240" w:lineRule="auto"/>
        <w:ind w:left="0" w:firstLine="709"/>
        <w:rPr>
          <w:sz w:val="24"/>
        </w:rPr>
      </w:pPr>
      <w:r w:rsidRPr="009F496E">
        <w:rPr>
          <w:sz w:val="24"/>
        </w:rPr>
        <w:t xml:space="preserve">По результатам ранжирования заявок участников закупки, Комиссией оформляется итоговый протокол, который размещается в ЕИС в сроки, установленные действующим законодательством. </w:t>
      </w:r>
    </w:p>
    <w:p w14:paraId="73E0CC2A" w14:textId="77777777" w:rsidR="00CE4086" w:rsidRPr="009F496E" w:rsidRDefault="00CE4086" w:rsidP="00CE4086">
      <w:pPr>
        <w:pStyle w:val="ConsPlusNormal"/>
        <w:tabs>
          <w:tab w:val="left" w:pos="993"/>
        </w:tabs>
        <w:ind w:firstLine="709"/>
        <w:jc w:val="both"/>
        <w:rPr>
          <w:rFonts w:ascii="Times New Roman" w:hAnsi="Times New Roman"/>
          <w:sz w:val="24"/>
          <w:szCs w:val="24"/>
        </w:rPr>
      </w:pPr>
      <w:r w:rsidRPr="009F496E">
        <w:rPr>
          <w:rFonts w:ascii="Times New Roman" w:hAnsi="Times New Roman"/>
          <w:sz w:val="24"/>
          <w:szCs w:val="24"/>
        </w:rPr>
        <w:t>2. Победителем запроса предложений признается участник закупки,</w:t>
      </w:r>
      <w:r>
        <w:rPr>
          <w:rFonts w:ascii="Times New Roman" w:hAnsi="Times New Roman"/>
          <w:sz w:val="24"/>
          <w:szCs w:val="24"/>
        </w:rPr>
        <w:t xml:space="preserve"> заявка</w:t>
      </w:r>
      <w:r w:rsidRPr="009F496E">
        <w:rPr>
          <w:rFonts w:ascii="Times New Roman" w:hAnsi="Times New Roman"/>
          <w:sz w:val="24"/>
          <w:szCs w:val="24"/>
        </w:rPr>
        <w:t xml:space="preserve"> которого соответствует требованиям документации </w:t>
      </w:r>
      <w:r>
        <w:rPr>
          <w:rFonts w:ascii="Times New Roman" w:hAnsi="Times New Roman"/>
          <w:sz w:val="24"/>
          <w:szCs w:val="24"/>
        </w:rPr>
        <w:t xml:space="preserve">о закупке </w:t>
      </w:r>
      <w:r w:rsidRPr="009F496E">
        <w:rPr>
          <w:rFonts w:ascii="Times New Roman" w:hAnsi="Times New Roman"/>
          <w:sz w:val="24"/>
          <w:szCs w:val="24"/>
        </w:rPr>
        <w:t>и содержит лучшие условия исполнения договора.</w:t>
      </w:r>
    </w:p>
    <w:p w14:paraId="12054FF0" w14:textId="77777777" w:rsidR="00CE4086" w:rsidRPr="009F496E" w:rsidRDefault="00CE4086" w:rsidP="00CE4086">
      <w:pPr>
        <w:pStyle w:val="ConsPlusNormal"/>
        <w:tabs>
          <w:tab w:val="left" w:pos="993"/>
        </w:tabs>
        <w:ind w:firstLine="709"/>
        <w:jc w:val="both"/>
        <w:rPr>
          <w:rFonts w:ascii="Times New Roman" w:hAnsi="Times New Roman" w:cs="Times New Roman"/>
          <w:color w:val="000000"/>
          <w:sz w:val="24"/>
          <w:szCs w:val="24"/>
        </w:rPr>
      </w:pPr>
      <w:r w:rsidRPr="009F496E">
        <w:rPr>
          <w:rFonts w:ascii="Times New Roman" w:hAnsi="Times New Roman"/>
          <w:sz w:val="24"/>
          <w:szCs w:val="24"/>
        </w:rPr>
        <w:t>Победитель запроса предложений не вправе отказаться от заключения договора.</w:t>
      </w:r>
    </w:p>
    <w:p w14:paraId="3197E24E" w14:textId="77777777" w:rsidR="00196D95" w:rsidRPr="007759B6" w:rsidRDefault="00196D95" w:rsidP="00196D95">
      <w:pPr>
        <w:widowControl w:val="0"/>
        <w:spacing w:line="240" w:lineRule="auto"/>
        <w:ind w:firstLine="709"/>
        <w:rPr>
          <w:sz w:val="24"/>
          <w:szCs w:val="24"/>
        </w:rPr>
      </w:pPr>
      <w:r w:rsidRPr="007759B6">
        <w:rPr>
          <w:sz w:val="24"/>
          <w:szCs w:val="24"/>
        </w:rPr>
        <w:t xml:space="preserve">3. Запрос предложений признается несостоявшимся </w:t>
      </w:r>
      <w:r w:rsidRPr="007759B6">
        <w:rPr>
          <w:spacing w:val="-4"/>
          <w:sz w:val="24"/>
          <w:szCs w:val="24"/>
        </w:rPr>
        <w:t>в следующих случаях</w:t>
      </w:r>
      <w:r w:rsidRPr="007759B6">
        <w:rPr>
          <w:sz w:val="24"/>
          <w:szCs w:val="24"/>
        </w:rPr>
        <w:t>:</w:t>
      </w:r>
    </w:p>
    <w:p w14:paraId="2AD18934" w14:textId="77777777" w:rsidR="00196D95" w:rsidRPr="007759B6" w:rsidRDefault="00196D95" w:rsidP="00196D95">
      <w:pPr>
        <w:widowControl w:val="0"/>
        <w:spacing w:line="240" w:lineRule="auto"/>
        <w:ind w:firstLine="709"/>
        <w:rPr>
          <w:sz w:val="24"/>
          <w:szCs w:val="24"/>
        </w:rPr>
      </w:pPr>
      <w:r w:rsidRPr="007759B6">
        <w:rPr>
          <w:sz w:val="24"/>
          <w:szCs w:val="24"/>
        </w:rPr>
        <w:t xml:space="preserve">1) если по окончании срока подачи заявок на участие в запросе предложений подана только одна заявка на участие. </w:t>
      </w:r>
    </w:p>
    <w:p w14:paraId="43895294" w14:textId="77777777" w:rsidR="00196D95" w:rsidRPr="00CC45CB" w:rsidRDefault="00196D95" w:rsidP="00196D95">
      <w:pPr>
        <w:widowControl w:val="0"/>
        <w:spacing w:line="240" w:lineRule="auto"/>
        <w:ind w:firstLine="709"/>
        <w:rPr>
          <w:sz w:val="24"/>
          <w:szCs w:val="24"/>
        </w:rPr>
      </w:pPr>
      <w:r w:rsidRPr="00CC45CB">
        <w:rPr>
          <w:sz w:val="24"/>
          <w:szCs w:val="24"/>
        </w:rPr>
        <w:t>В случае если указанная заявка, а также участник, подавший единственную заявку на участие в запросе предложений, соотве</w:t>
      </w:r>
      <w:r>
        <w:rPr>
          <w:sz w:val="24"/>
          <w:szCs w:val="24"/>
        </w:rPr>
        <w:t>тствуют требованиям и условиям документации о закупках</w:t>
      </w:r>
      <w:r w:rsidRPr="00CC45CB">
        <w:rPr>
          <w:sz w:val="24"/>
          <w:szCs w:val="24"/>
        </w:rPr>
        <w:t>, такой участник признается единственным участником запроса предложений</w:t>
      </w:r>
      <w:r>
        <w:rPr>
          <w:sz w:val="24"/>
          <w:szCs w:val="24"/>
        </w:rPr>
        <w:t>,</w:t>
      </w:r>
      <w:r w:rsidRPr="00CC45CB">
        <w:rPr>
          <w:sz w:val="24"/>
          <w:szCs w:val="24"/>
        </w:rPr>
        <w:t xml:space="preserve"> и заказчик вправе заключить договор с таким участником на условиях, предложенных в заявке такого участника. При этом единственный участник закупки не вправе отказаться от заключения договора.</w:t>
      </w:r>
    </w:p>
    <w:p w14:paraId="0631C492" w14:textId="77777777" w:rsidR="00196D95" w:rsidRPr="007759B6" w:rsidRDefault="00196D95" w:rsidP="00196D95">
      <w:pPr>
        <w:widowControl w:val="0"/>
        <w:spacing w:line="240" w:lineRule="auto"/>
        <w:ind w:firstLine="709"/>
        <w:rPr>
          <w:sz w:val="24"/>
          <w:szCs w:val="24"/>
        </w:rPr>
      </w:pPr>
      <w:r w:rsidRPr="007759B6">
        <w:rPr>
          <w:sz w:val="24"/>
          <w:szCs w:val="24"/>
        </w:rPr>
        <w:t xml:space="preserve">2) если по результатам рассмотрения первых либо вторых частей заявок на участие в запросе предложений принято решение о допуске к участию в запросе предложений только одного участника закупки, подавшего заявку на участие в закупке. </w:t>
      </w:r>
    </w:p>
    <w:p w14:paraId="3E4ECF7C" w14:textId="77777777" w:rsidR="00196D95" w:rsidRPr="00CC45CB" w:rsidRDefault="00196D95" w:rsidP="00196D95">
      <w:pPr>
        <w:widowControl w:val="0"/>
        <w:spacing w:line="240" w:lineRule="auto"/>
        <w:ind w:firstLine="709"/>
        <w:rPr>
          <w:sz w:val="24"/>
          <w:szCs w:val="24"/>
        </w:rPr>
      </w:pPr>
      <w:r w:rsidRPr="00CC45CB">
        <w:rPr>
          <w:sz w:val="24"/>
          <w:szCs w:val="24"/>
        </w:rPr>
        <w:t>В данном случае такой участник признается единственным участником запроса предложений, и заказчик вправе заключить договор с таким участником на условиях, предложенных в заявке такого участника. При этом единственный участник закупки не вправе отказаться от заключения договора.</w:t>
      </w:r>
    </w:p>
    <w:p w14:paraId="707A9598" w14:textId="77777777" w:rsidR="00196D95" w:rsidRDefault="00196D95" w:rsidP="00196D95">
      <w:pPr>
        <w:widowControl w:val="0"/>
        <w:spacing w:line="240" w:lineRule="auto"/>
        <w:ind w:firstLine="709"/>
        <w:rPr>
          <w:sz w:val="24"/>
          <w:szCs w:val="24"/>
        </w:rPr>
      </w:pPr>
      <w:r w:rsidRPr="007759B6">
        <w:rPr>
          <w:sz w:val="24"/>
          <w:szCs w:val="24"/>
        </w:rPr>
        <w:t xml:space="preserve">3) если по окончании срока подачи заявок на участие в запросе предложений не подана ни одна заявка на участие в закупке или принято решение об отказе в допуске к участию в закупке всем участникам (единственному участнику) закупки, подавшим заявки на участие в закупке. </w:t>
      </w:r>
    </w:p>
    <w:p w14:paraId="29C9E859" w14:textId="77777777" w:rsidR="00196D95" w:rsidRDefault="00196D95" w:rsidP="00196D95">
      <w:pPr>
        <w:widowControl w:val="0"/>
        <w:spacing w:line="240" w:lineRule="auto"/>
        <w:ind w:firstLine="709"/>
        <w:rPr>
          <w:sz w:val="24"/>
          <w:szCs w:val="24"/>
        </w:rPr>
      </w:pPr>
      <w:r>
        <w:rPr>
          <w:sz w:val="24"/>
          <w:szCs w:val="24"/>
        </w:rPr>
        <w:t>4. В каждом из случаев, признания запроса предложений несостоявшимся, Заказчик вправе не заключать договор с единственным участником закупки и</w:t>
      </w:r>
      <w:r w:rsidRPr="00997210">
        <w:rPr>
          <w:sz w:val="24"/>
          <w:szCs w:val="24"/>
        </w:rPr>
        <w:t xml:space="preserve"> </w:t>
      </w:r>
      <w:r w:rsidRPr="00CC45CB">
        <w:rPr>
          <w:sz w:val="24"/>
          <w:szCs w:val="24"/>
        </w:rPr>
        <w:t>провести повторную процедуру закупки, в том числе иным способом закупки, при этом заказчик вправе изменить условия документации закупки.</w:t>
      </w:r>
    </w:p>
    <w:p w14:paraId="41E36930" w14:textId="77777777" w:rsidR="00196D95" w:rsidRDefault="00196D95" w:rsidP="00196D95">
      <w:pPr>
        <w:spacing w:line="240" w:lineRule="auto"/>
        <w:ind w:firstLine="709"/>
        <w:rPr>
          <w:sz w:val="24"/>
          <w:szCs w:val="24"/>
        </w:rPr>
      </w:pPr>
      <w:r>
        <w:rPr>
          <w:sz w:val="24"/>
          <w:szCs w:val="24"/>
        </w:rPr>
        <w:t>5</w:t>
      </w:r>
      <w:r w:rsidRPr="009F496E">
        <w:rPr>
          <w:sz w:val="24"/>
          <w:szCs w:val="24"/>
        </w:rPr>
        <w:t>. Вне зависимости от результатов запроса предложений, принятых Заказчиком решений в соответствии с настоящей документацией, Заказчик не несёт расходов и рисков, связанных с подачей участниками своих заявок на участие в настоящей закупке.</w:t>
      </w:r>
    </w:p>
    <w:p w14:paraId="7DE0361D" w14:textId="321B1B9C" w:rsidR="00CE4086" w:rsidRDefault="00CE4086" w:rsidP="000157AC">
      <w:pPr>
        <w:autoSpaceDE w:val="0"/>
        <w:autoSpaceDN w:val="0"/>
        <w:adjustRightInd w:val="0"/>
        <w:spacing w:line="240" w:lineRule="auto"/>
        <w:ind w:firstLine="0"/>
        <w:outlineLvl w:val="0"/>
        <w:rPr>
          <w:b/>
          <w:snapToGrid/>
          <w:color w:val="000000"/>
          <w:sz w:val="24"/>
          <w:szCs w:val="24"/>
        </w:rPr>
      </w:pPr>
    </w:p>
    <w:p w14:paraId="393CFE0F" w14:textId="77777777" w:rsidR="000157AC" w:rsidRPr="003C060F" w:rsidRDefault="000157AC" w:rsidP="000157AC">
      <w:pPr>
        <w:autoSpaceDE w:val="0"/>
        <w:autoSpaceDN w:val="0"/>
        <w:adjustRightInd w:val="0"/>
        <w:spacing w:line="240" w:lineRule="auto"/>
        <w:ind w:firstLine="0"/>
        <w:outlineLvl w:val="0"/>
        <w:rPr>
          <w:b/>
          <w:bCs/>
          <w:sz w:val="24"/>
          <w:szCs w:val="24"/>
        </w:rPr>
      </w:pPr>
      <w:r w:rsidRPr="003C060F">
        <w:rPr>
          <w:b/>
          <w:snapToGrid/>
          <w:color w:val="000000"/>
          <w:sz w:val="24"/>
          <w:szCs w:val="24"/>
        </w:rPr>
        <w:t xml:space="preserve">Раздел 10. </w:t>
      </w:r>
      <w:r w:rsidRPr="003C060F">
        <w:rPr>
          <w:b/>
          <w:bCs/>
          <w:sz w:val="24"/>
          <w:szCs w:val="24"/>
        </w:rPr>
        <w:t xml:space="preserve">Основания </w:t>
      </w:r>
      <w:r w:rsidR="004B0C6D" w:rsidRPr="003C060F">
        <w:rPr>
          <w:b/>
          <w:bCs/>
          <w:sz w:val="24"/>
          <w:szCs w:val="24"/>
        </w:rPr>
        <w:t xml:space="preserve">для </w:t>
      </w:r>
      <w:r w:rsidRPr="003C060F">
        <w:rPr>
          <w:b/>
          <w:bCs/>
          <w:sz w:val="24"/>
          <w:szCs w:val="24"/>
        </w:rPr>
        <w:t xml:space="preserve">отклонения </w:t>
      </w:r>
      <w:r w:rsidR="004B0C6D" w:rsidRPr="003C060F">
        <w:rPr>
          <w:b/>
          <w:bCs/>
          <w:sz w:val="24"/>
          <w:szCs w:val="24"/>
        </w:rPr>
        <w:t>заявок</w:t>
      </w:r>
      <w:r w:rsidRPr="003C060F">
        <w:rPr>
          <w:b/>
          <w:bCs/>
          <w:sz w:val="24"/>
          <w:szCs w:val="24"/>
        </w:rPr>
        <w:t xml:space="preserve"> участников:</w:t>
      </w:r>
    </w:p>
    <w:p w14:paraId="54E0C3F9" w14:textId="77777777" w:rsidR="00FD0344" w:rsidRPr="008751B1" w:rsidRDefault="00FD0344" w:rsidP="00FD0344">
      <w:pPr>
        <w:autoSpaceDE w:val="0"/>
        <w:autoSpaceDN w:val="0"/>
        <w:adjustRightInd w:val="0"/>
        <w:spacing w:line="240" w:lineRule="auto"/>
        <w:ind w:firstLine="709"/>
        <w:contextualSpacing/>
        <w:outlineLvl w:val="0"/>
        <w:rPr>
          <w:bCs/>
          <w:sz w:val="24"/>
          <w:szCs w:val="24"/>
        </w:rPr>
      </w:pPr>
      <w:r w:rsidRPr="008751B1">
        <w:rPr>
          <w:bCs/>
          <w:sz w:val="24"/>
          <w:szCs w:val="24"/>
        </w:rPr>
        <w:t>1. При рассмотрении заявок на участие в запросе предложений участник закупки не допускается Комиссией по закупочной деятельности к участию в запросе предложений в случае:</w:t>
      </w:r>
    </w:p>
    <w:p w14:paraId="4DCB0E42" w14:textId="77777777" w:rsidR="00FD0344" w:rsidRPr="008751B1" w:rsidRDefault="00FD0344" w:rsidP="00FD0344">
      <w:pPr>
        <w:autoSpaceDE w:val="0"/>
        <w:autoSpaceDN w:val="0"/>
        <w:adjustRightInd w:val="0"/>
        <w:spacing w:line="240" w:lineRule="auto"/>
        <w:ind w:firstLine="709"/>
        <w:outlineLvl w:val="0"/>
        <w:rPr>
          <w:bCs/>
          <w:sz w:val="24"/>
          <w:szCs w:val="24"/>
        </w:rPr>
      </w:pPr>
      <w:r w:rsidRPr="008751B1">
        <w:rPr>
          <w:bCs/>
          <w:sz w:val="24"/>
          <w:szCs w:val="24"/>
        </w:rPr>
        <w:t>1.1. несоответствия участника закупки требованиям, установленным в разделе 2 настоящей документации;</w:t>
      </w:r>
    </w:p>
    <w:p w14:paraId="1E53E67D" w14:textId="77777777" w:rsidR="00196D95" w:rsidRPr="009F496E" w:rsidRDefault="00196D95" w:rsidP="00196D95">
      <w:pPr>
        <w:autoSpaceDE w:val="0"/>
        <w:autoSpaceDN w:val="0"/>
        <w:adjustRightInd w:val="0"/>
        <w:spacing w:line="240" w:lineRule="auto"/>
        <w:ind w:firstLine="709"/>
        <w:contextualSpacing/>
        <w:outlineLvl w:val="0"/>
        <w:rPr>
          <w:bCs/>
          <w:sz w:val="24"/>
          <w:szCs w:val="24"/>
        </w:rPr>
      </w:pPr>
      <w:r w:rsidRPr="009F496E">
        <w:rPr>
          <w:bCs/>
          <w:sz w:val="24"/>
          <w:szCs w:val="24"/>
        </w:rPr>
        <w:t>1.2. непредставления участником закупки в составе заявки документов, установленных в разделе 3 настоящей документации, и/или наличие в таких документах неполных и/или недостоверных</w:t>
      </w:r>
      <w:r>
        <w:rPr>
          <w:rStyle w:val="afff3"/>
          <w:bCs/>
          <w:sz w:val="24"/>
          <w:szCs w:val="24"/>
        </w:rPr>
        <w:footnoteReference w:id="1"/>
      </w:r>
      <w:r w:rsidRPr="009F496E">
        <w:rPr>
          <w:bCs/>
          <w:sz w:val="24"/>
          <w:szCs w:val="24"/>
        </w:rPr>
        <w:t xml:space="preserve"> </w:t>
      </w:r>
      <w:r w:rsidRPr="009F496E">
        <w:rPr>
          <w:bCs/>
          <w:sz w:val="24"/>
          <w:szCs w:val="24"/>
        </w:rPr>
        <w:lastRenderedPageBreak/>
        <w:t xml:space="preserve">сведений об участнике закупки или о товарах (работах, услугах), на поставку (выполнение, оказание) </w:t>
      </w:r>
      <w:r>
        <w:rPr>
          <w:bCs/>
          <w:sz w:val="24"/>
          <w:szCs w:val="24"/>
        </w:rPr>
        <w:t>которых осуществляется закупка</w:t>
      </w:r>
      <w:r w:rsidRPr="009F496E">
        <w:rPr>
          <w:bCs/>
          <w:sz w:val="24"/>
          <w:szCs w:val="24"/>
        </w:rPr>
        <w:t xml:space="preserve">; </w:t>
      </w:r>
    </w:p>
    <w:p w14:paraId="43773CA1" w14:textId="77777777" w:rsidR="00FD0344" w:rsidRPr="00D2731F" w:rsidRDefault="00FD0344" w:rsidP="00FD0344">
      <w:pPr>
        <w:autoSpaceDE w:val="0"/>
        <w:autoSpaceDN w:val="0"/>
        <w:adjustRightInd w:val="0"/>
        <w:spacing w:line="240" w:lineRule="auto"/>
        <w:ind w:firstLine="709"/>
        <w:outlineLvl w:val="0"/>
        <w:rPr>
          <w:bCs/>
          <w:sz w:val="24"/>
          <w:szCs w:val="24"/>
        </w:rPr>
      </w:pPr>
      <w:r w:rsidRPr="00D2731F">
        <w:rPr>
          <w:bCs/>
          <w:sz w:val="24"/>
          <w:szCs w:val="24"/>
        </w:rPr>
        <w:t>1.3. несоответствия заявки участника закупки требованиям, установленным документацией о закупке, в том числе:</w:t>
      </w:r>
    </w:p>
    <w:p w14:paraId="505DD52A" w14:textId="77777777" w:rsidR="00FD0344" w:rsidRPr="00D2731F" w:rsidRDefault="00FD0344" w:rsidP="00FD0344">
      <w:pPr>
        <w:autoSpaceDE w:val="0"/>
        <w:autoSpaceDN w:val="0"/>
        <w:adjustRightInd w:val="0"/>
        <w:spacing w:line="240" w:lineRule="auto"/>
        <w:ind w:firstLine="709"/>
        <w:outlineLvl w:val="0"/>
        <w:rPr>
          <w:bCs/>
          <w:sz w:val="24"/>
          <w:szCs w:val="24"/>
        </w:rPr>
      </w:pPr>
      <w:r w:rsidRPr="00D2731F">
        <w:rPr>
          <w:bCs/>
          <w:sz w:val="24"/>
          <w:szCs w:val="24"/>
        </w:rPr>
        <w:t>1.3.1. несоответствия заявки участника закупки требованиям к содержанию, форме и оформлению документов, представляемых в составе заявки, установленными в разделе 4 настоящей документации;</w:t>
      </w:r>
    </w:p>
    <w:p w14:paraId="3AC79396" w14:textId="77777777" w:rsidR="00FD0344" w:rsidRPr="00D2731F" w:rsidRDefault="00FD0344" w:rsidP="00FD0344">
      <w:pPr>
        <w:autoSpaceDE w:val="0"/>
        <w:autoSpaceDN w:val="0"/>
        <w:adjustRightInd w:val="0"/>
        <w:spacing w:line="240" w:lineRule="auto"/>
        <w:ind w:firstLine="709"/>
        <w:outlineLvl w:val="0"/>
        <w:rPr>
          <w:bCs/>
          <w:sz w:val="24"/>
          <w:szCs w:val="24"/>
        </w:rPr>
      </w:pPr>
      <w:r w:rsidRPr="00D2731F">
        <w:rPr>
          <w:bCs/>
          <w:sz w:val="24"/>
          <w:szCs w:val="24"/>
        </w:rPr>
        <w:t>1.3.2. наличие в заявке участника закупки цены договора, превышающей начальную (максимальную) цену договора, установленную извещением и проведении запроса предложений и настоящей документацией;</w:t>
      </w:r>
    </w:p>
    <w:p w14:paraId="1575A77A" w14:textId="77777777" w:rsidR="00FD0344" w:rsidRPr="00D2731F" w:rsidRDefault="00FD0344" w:rsidP="00FD0344">
      <w:pPr>
        <w:autoSpaceDE w:val="0"/>
        <w:autoSpaceDN w:val="0"/>
        <w:adjustRightInd w:val="0"/>
        <w:spacing w:line="240" w:lineRule="auto"/>
        <w:ind w:firstLine="709"/>
        <w:outlineLvl w:val="0"/>
        <w:rPr>
          <w:bCs/>
          <w:sz w:val="24"/>
          <w:szCs w:val="24"/>
        </w:rPr>
      </w:pPr>
      <w:r w:rsidRPr="00D2731F">
        <w:rPr>
          <w:bCs/>
          <w:sz w:val="24"/>
          <w:szCs w:val="24"/>
        </w:rPr>
        <w:t>1.3.3. несоответствие условий и характеристик, предлагаемых участником закупки работ (услуг) требованиям, установленным в техническом задании (приложение №</w:t>
      </w:r>
      <w:r>
        <w:rPr>
          <w:bCs/>
          <w:sz w:val="24"/>
          <w:szCs w:val="24"/>
        </w:rPr>
        <w:t>1</w:t>
      </w:r>
      <w:r w:rsidRPr="00D2731F">
        <w:rPr>
          <w:bCs/>
          <w:sz w:val="24"/>
          <w:szCs w:val="24"/>
        </w:rPr>
        <w:t xml:space="preserve"> к настоящей документации);</w:t>
      </w:r>
    </w:p>
    <w:p w14:paraId="5DA6BFD2" w14:textId="77777777" w:rsidR="00FD0344" w:rsidRPr="00D2731F" w:rsidRDefault="00FD0344" w:rsidP="00FD0344">
      <w:pPr>
        <w:autoSpaceDE w:val="0"/>
        <w:autoSpaceDN w:val="0"/>
        <w:adjustRightInd w:val="0"/>
        <w:spacing w:line="240" w:lineRule="auto"/>
        <w:ind w:firstLine="709"/>
        <w:outlineLvl w:val="0"/>
        <w:rPr>
          <w:bCs/>
          <w:sz w:val="24"/>
          <w:szCs w:val="24"/>
        </w:rPr>
      </w:pPr>
      <w:r w:rsidRPr="00D2731F">
        <w:rPr>
          <w:bCs/>
          <w:sz w:val="24"/>
          <w:szCs w:val="24"/>
        </w:rPr>
        <w:t>1.3.4.</w:t>
      </w:r>
      <w:r w:rsidRPr="00D2731F">
        <w:rPr>
          <w:sz w:val="24"/>
          <w:szCs w:val="24"/>
        </w:rPr>
        <w:t> </w:t>
      </w:r>
      <w:r w:rsidRPr="00D2731F">
        <w:rPr>
          <w:bCs/>
          <w:sz w:val="24"/>
          <w:szCs w:val="24"/>
        </w:rPr>
        <w:t>поступления более одной заявки на участие в запросе предложений от одного участника закупки в рамках настоящего запроса предложений;</w:t>
      </w:r>
    </w:p>
    <w:p w14:paraId="6119C696" w14:textId="77777777" w:rsidR="00FD0344" w:rsidRPr="00D2731F" w:rsidRDefault="00FD0344" w:rsidP="00FD0344">
      <w:pPr>
        <w:autoSpaceDE w:val="0"/>
        <w:autoSpaceDN w:val="0"/>
        <w:adjustRightInd w:val="0"/>
        <w:spacing w:line="240" w:lineRule="auto"/>
        <w:ind w:firstLine="709"/>
        <w:outlineLvl w:val="0"/>
        <w:rPr>
          <w:bCs/>
          <w:sz w:val="24"/>
          <w:szCs w:val="24"/>
        </w:rPr>
      </w:pPr>
      <w:r w:rsidRPr="00D2731F">
        <w:rPr>
          <w:bCs/>
          <w:sz w:val="24"/>
          <w:szCs w:val="24"/>
        </w:rPr>
        <w:t>1.3.5. нарушения участником закупки срока подачи заявок на участие в настоящем запросе предложений, установленного извещением о закупке и настоящей документацией.</w:t>
      </w:r>
    </w:p>
    <w:p w14:paraId="7E3ADCD1" w14:textId="77777777" w:rsidR="00196D95" w:rsidRPr="009F496E" w:rsidRDefault="00196D95" w:rsidP="00196D95">
      <w:pPr>
        <w:widowControl w:val="0"/>
        <w:autoSpaceDE w:val="0"/>
        <w:autoSpaceDN w:val="0"/>
        <w:adjustRightInd w:val="0"/>
        <w:spacing w:line="240" w:lineRule="auto"/>
        <w:ind w:firstLine="709"/>
        <w:rPr>
          <w:sz w:val="24"/>
          <w:szCs w:val="24"/>
        </w:rPr>
      </w:pPr>
      <w:r w:rsidRPr="009F496E">
        <w:rPr>
          <w:sz w:val="24"/>
          <w:szCs w:val="24"/>
        </w:rPr>
        <w:t xml:space="preserve">2. Заказчик вправе отстранить участника закупки от участия в закупке в любой момент до заключения договора, если будет установлено, что </w:t>
      </w:r>
      <w:r>
        <w:rPr>
          <w:sz w:val="24"/>
          <w:szCs w:val="24"/>
        </w:rPr>
        <w:t xml:space="preserve">заявка </w:t>
      </w:r>
      <w:r w:rsidRPr="009F496E">
        <w:rPr>
          <w:sz w:val="24"/>
          <w:szCs w:val="24"/>
        </w:rPr>
        <w:t>участник</w:t>
      </w:r>
      <w:r>
        <w:rPr>
          <w:sz w:val="24"/>
          <w:szCs w:val="24"/>
        </w:rPr>
        <w:t>а</w:t>
      </w:r>
      <w:r w:rsidRPr="009F496E">
        <w:rPr>
          <w:sz w:val="24"/>
          <w:szCs w:val="24"/>
        </w:rPr>
        <w:t xml:space="preserve"> не соответствует требованиям документации о закупке, </w:t>
      </w:r>
      <w:r>
        <w:rPr>
          <w:sz w:val="24"/>
          <w:szCs w:val="24"/>
        </w:rPr>
        <w:t xml:space="preserve">либо участник закупки не соответствует требованиям, </w:t>
      </w:r>
      <w:r w:rsidRPr="009F496E">
        <w:rPr>
          <w:sz w:val="24"/>
          <w:szCs w:val="24"/>
        </w:rPr>
        <w:t>предъявляемым к участникам закупки либо в документах</w:t>
      </w:r>
      <w:r w:rsidRPr="00BE0AB9">
        <w:rPr>
          <w:sz w:val="24"/>
          <w:szCs w:val="24"/>
        </w:rPr>
        <w:t xml:space="preserve"> </w:t>
      </w:r>
      <w:r>
        <w:rPr>
          <w:sz w:val="24"/>
          <w:szCs w:val="24"/>
        </w:rPr>
        <w:t>участника</w:t>
      </w:r>
      <w:r w:rsidRPr="009F496E">
        <w:rPr>
          <w:sz w:val="24"/>
          <w:szCs w:val="24"/>
        </w:rPr>
        <w:t xml:space="preserve">, представленных в составе заявки на участие в закупке обнаружены противоречия, умышленные искажение информации либо предоставлены заведомо ложные сведения. </w:t>
      </w:r>
    </w:p>
    <w:p w14:paraId="33364074" w14:textId="77777777" w:rsidR="00196D95" w:rsidRPr="000C54B6" w:rsidRDefault="00196D95" w:rsidP="00196D95">
      <w:pPr>
        <w:tabs>
          <w:tab w:val="left" w:pos="1134"/>
        </w:tabs>
        <w:spacing w:line="240" w:lineRule="auto"/>
        <w:ind w:firstLine="709"/>
        <w:rPr>
          <w:sz w:val="24"/>
          <w:szCs w:val="24"/>
        </w:rPr>
      </w:pPr>
      <w:r w:rsidRPr="000C54B6">
        <w:rPr>
          <w:sz w:val="24"/>
          <w:szCs w:val="24"/>
        </w:rPr>
        <w:t xml:space="preserve">3. Заказчик вправе проверять соответствие участников, </w:t>
      </w:r>
      <w:r>
        <w:rPr>
          <w:sz w:val="24"/>
          <w:szCs w:val="24"/>
        </w:rPr>
        <w:t xml:space="preserve">а также </w:t>
      </w:r>
      <w:r w:rsidRPr="000C54B6">
        <w:rPr>
          <w:sz w:val="24"/>
          <w:szCs w:val="24"/>
        </w:rPr>
        <w:t xml:space="preserve">предлагаемых ими товаров, работ, услуг, требованиям настоящей документации, </w:t>
      </w:r>
      <w:r>
        <w:rPr>
          <w:sz w:val="24"/>
          <w:szCs w:val="24"/>
        </w:rPr>
        <w:t xml:space="preserve">проверять </w:t>
      </w:r>
      <w:r w:rsidRPr="000C54B6">
        <w:rPr>
          <w:sz w:val="24"/>
          <w:szCs w:val="24"/>
        </w:rPr>
        <w:t xml:space="preserve">достоверность сведений, информации и документов, содержащихся в заявках </w:t>
      </w:r>
      <w:r>
        <w:rPr>
          <w:sz w:val="24"/>
          <w:szCs w:val="24"/>
        </w:rPr>
        <w:t xml:space="preserve">таких </w:t>
      </w:r>
      <w:r w:rsidRPr="000C54B6">
        <w:rPr>
          <w:sz w:val="24"/>
          <w:szCs w:val="24"/>
        </w:rPr>
        <w:t>участников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Интернет.</w:t>
      </w:r>
    </w:p>
    <w:p w14:paraId="435365CD" w14:textId="77777777" w:rsidR="00196D95" w:rsidRPr="000C54B6" w:rsidRDefault="00196D95" w:rsidP="00196D95">
      <w:pPr>
        <w:tabs>
          <w:tab w:val="left" w:pos="1134"/>
        </w:tabs>
        <w:spacing w:line="240" w:lineRule="auto"/>
        <w:ind w:firstLine="709"/>
        <w:rPr>
          <w:snapToGrid/>
          <w:sz w:val="24"/>
          <w:szCs w:val="24"/>
        </w:rPr>
      </w:pPr>
      <w:r w:rsidRPr="000C54B6">
        <w:rPr>
          <w:sz w:val="24"/>
          <w:szCs w:val="24"/>
        </w:rPr>
        <w:t>Заказчик вправе до подведения итогов запроса предложений направить запрос в письменной форме в государственные и иные учреждения, юридическим и физическим лиц</w:t>
      </w:r>
      <w:r>
        <w:rPr>
          <w:sz w:val="24"/>
          <w:szCs w:val="24"/>
        </w:rPr>
        <w:t xml:space="preserve">ам, </w:t>
      </w:r>
      <w:r w:rsidRPr="000C54B6">
        <w:rPr>
          <w:sz w:val="24"/>
          <w:szCs w:val="24"/>
        </w:rPr>
        <w:t xml:space="preserve">для подтверждения достоверности сведений, представленных </w:t>
      </w:r>
      <w:r>
        <w:rPr>
          <w:sz w:val="24"/>
          <w:szCs w:val="24"/>
        </w:rPr>
        <w:t xml:space="preserve">участником закупки </w:t>
      </w:r>
      <w:r w:rsidRPr="000C54B6">
        <w:rPr>
          <w:sz w:val="24"/>
          <w:szCs w:val="24"/>
        </w:rPr>
        <w:t>в составе заявки на участие в запросе предложений, а также для подтве</w:t>
      </w:r>
      <w:r>
        <w:rPr>
          <w:sz w:val="24"/>
          <w:szCs w:val="24"/>
        </w:rPr>
        <w:t xml:space="preserve">рждения соответствия участника либо </w:t>
      </w:r>
      <w:r w:rsidRPr="000C54B6">
        <w:rPr>
          <w:sz w:val="24"/>
          <w:szCs w:val="24"/>
        </w:rPr>
        <w:t>предлагаемых им товаров, работ, услуг, требованиям настоящей документации.</w:t>
      </w:r>
    </w:p>
    <w:p w14:paraId="340E4BB2" w14:textId="77777777" w:rsidR="00B81CA2" w:rsidRPr="003C060F" w:rsidRDefault="00B81CA2" w:rsidP="00B81CA2">
      <w:pPr>
        <w:spacing w:line="240" w:lineRule="auto"/>
        <w:ind w:firstLine="709"/>
        <w:rPr>
          <w:bCs/>
          <w:sz w:val="24"/>
          <w:szCs w:val="24"/>
        </w:rPr>
      </w:pPr>
    </w:p>
    <w:p w14:paraId="0D68A337" w14:textId="77777777" w:rsidR="00AF419A" w:rsidRPr="003C060F" w:rsidRDefault="00AF419A" w:rsidP="00AF419A">
      <w:pPr>
        <w:pStyle w:val="ConsPlusNormal"/>
        <w:ind w:firstLine="0"/>
        <w:jc w:val="both"/>
        <w:rPr>
          <w:rFonts w:ascii="Times New Roman" w:hAnsi="Times New Roman" w:cs="Times New Roman"/>
          <w:color w:val="000000"/>
          <w:sz w:val="24"/>
          <w:szCs w:val="24"/>
        </w:rPr>
      </w:pPr>
      <w:r w:rsidRPr="003C060F">
        <w:rPr>
          <w:rFonts w:ascii="Times New Roman" w:hAnsi="Times New Roman" w:cs="Times New Roman"/>
          <w:b/>
          <w:color w:val="000000"/>
          <w:sz w:val="24"/>
          <w:szCs w:val="24"/>
        </w:rPr>
        <w:t xml:space="preserve">Раздел 11. Критерии оценки </w:t>
      </w:r>
      <w:r w:rsidR="004B0C6D" w:rsidRPr="003C060F">
        <w:rPr>
          <w:rFonts w:ascii="Times New Roman" w:hAnsi="Times New Roman" w:cs="Times New Roman"/>
          <w:b/>
          <w:color w:val="000000"/>
          <w:sz w:val="24"/>
          <w:szCs w:val="24"/>
        </w:rPr>
        <w:t>заявок</w:t>
      </w:r>
      <w:r w:rsidRPr="003C060F">
        <w:rPr>
          <w:rFonts w:ascii="Times New Roman" w:hAnsi="Times New Roman" w:cs="Times New Roman"/>
          <w:b/>
          <w:color w:val="000000"/>
          <w:sz w:val="24"/>
          <w:szCs w:val="24"/>
        </w:rPr>
        <w:t xml:space="preserve">:     </w:t>
      </w:r>
    </w:p>
    <w:p w14:paraId="024A307A" w14:textId="55CF7301" w:rsidR="00957358" w:rsidRPr="002C6A6E" w:rsidRDefault="00957358" w:rsidP="00957358">
      <w:pPr>
        <w:pStyle w:val="ConsPlusNormal"/>
        <w:ind w:firstLine="709"/>
        <w:jc w:val="both"/>
        <w:rPr>
          <w:rFonts w:ascii="Times New Roman" w:hAnsi="Times New Roman" w:cs="Times New Roman"/>
          <w:color w:val="000000"/>
          <w:sz w:val="24"/>
          <w:szCs w:val="24"/>
        </w:rPr>
      </w:pPr>
      <w:r w:rsidRPr="003C060F">
        <w:rPr>
          <w:rFonts w:ascii="Times New Roman" w:hAnsi="Times New Roman" w:cs="Times New Roman"/>
          <w:color w:val="000000"/>
          <w:sz w:val="24"/>
          <w:szCs w:val="24"/>
        </w:rPr>
        <w:t xml:space="preserve">1. Оценка заявок участников </w:t>
      </w:r>
      <w:r w:rsidRPr="002C6A6E">
        <w:rPr>
          <w:rFonts w:ascii="Times New Roman" w:hAnsi="Times New Roman" w:cs="Times New Roman"/>
          <w:color w:val="000000"/>
          <w:sz w:val="24"/>
          <w:szCs w:val="24"/>
        </w:rPr>
        <w:t>закупки осуществляется по следующим критериям:</w:t>
      </w:r>
    </w:p>
    <w:p w14:paraId="73327456" w14:textId="4D967D62" w:rsidR="00957358" w:rsidRPr="002C6A6E" w:rsidRDefault="00957358" w:rsidP="00957358">
      <w:pPr>
        <w:pStyle w:val="ConsPlusNormal"/>
        <w:ind w:firstLine="709"/>
        <w:jc w:val="both"/>
        <w:rPr>
          <w:rFonts w:ascii="Times New Roman" w:hAnsi="Times New Roman" w:cs="Times New Roman"/>
          <w:b/>
          <w:sz w:val="24"/>
          <w:szCs w:val="24"/>
        </w:rPr>
      </w:pPr>
      <w:r w:rsidRPr="002C6A6E">
        <w:rPr>
          <w:rFonts w:ascii="Times New Roman" w:hAnsi="Times New Roman" w:cs="Times New Roman"/>
          <w:b/>
          <w:sz w:val="24"/>
          <w:szCs w:val="24"/>
        </w:rPr>
        <w:t xml:space="preserve">1) цена договора, значимость критерия - </w:t>
      </w:r>
      <w:r w:rsidR="00196D95">
        <w:rPr>
          <w:rFonts w:ascii="Times New Roman" w:hAnsi="Times New Roman" w:cs="Times New Roman"/>
          <w:b/>
          <w:sz w:val="24"/>
          <w:szCs w:val="24"/>
        </w:rPr>
        <w:t>3</w:t>
      </w:r>
      <w:r w:rsidRPr="002C6A6E">
        <w:rPr>
          <w:rFonts w:ascii="Times New Roman" w:hAnsi="Times New Roman" w:cs="Times New Roman"/>
          <w:b/>
          <w:sz w:val="24"/>
          <w:szCs w:val="24"/>
        </w:rPr>
        <w:t>0%</w:t>
      </w:r>
    </w:p>
    <w:p w14:paraId="71A5F40A" w14:textId="548C37B6" w:rsidR="00957358" w:rsidRPr="002C6A6E" w:rsidRDefault="00957358" w:rsidP="00957358">
      <w:pPr>
        <w:pStyle w:val="ConsPlusNormal"/>
        <w:ind w:firstLine="709"/>
        <w:jc w:val="both"/>
        <w:rPr>
          <w:rFonts w:ascii="Times New Roman" w:hAnsi="Times New Roman" w:cs="Times New Roman"/>
          <w:b/>
          <w:sz w:val="24"/>
          <w:szCs w:val="24"/>
        </w:rPr>
      </w:pPr>
      <w:r w:rsidRPr="002C6A6E">
        <w:rPr>
          <w:rFonts w:ascii="Times New Roman" w:hAnsi="Times New Roman" w:cs="Times New Roman"/>
          <w:b/>
          <w:sz w:val="24"/>
          <w:szCs w:val="24"/>
        </w:rPr>
        <w:t xml:space="preserve">2) </w:t>
      </w:r>
      <w:r w:rsidR="009B5907" w:rsidRPr="002C6A6E">
        <w:rPr>
          <w:rFonts w:ascii="Times New Roman" w:hAnsi="Times New Roman" w:cs="Times New Roman"/>
          <w:b/>
          <w:sz w:val="24"/>
          <w:szCs w:val="24"/>
        </w:rPr>
        <w:t xml:space="preserve">качество услуг и </w:t>
      </w:r>
      <w:r w:rsidRPr="002C6A6E">
        <w:rPr>
          <w:rFonts w:ascii="Times New Roman" w:hAnsi="Times New Roman" w:cs="Times New Roman"/>
          <w:b/>
          <w:sz w:val="24"/>
          <w:szCs w:val="24"/>
        </w:rPr>
        <w:t>квалификация участника</w:t>
      </w:r>
      <w:r w:rsidR="00642B4B" w:rsidRPr="002C6A6E">
        <w:rPr>
          <w:rFonts w:ascii="Times New Roman" w:hAnsi="Times New Roman" w:cs="Times New Roman"/>
          <w:b/>
          <w:sz w:val="24"/>
          <w:szCs w:val="24"/>
        </w:rPr>
        <w:t xml:space="preserve">, </w:t>
      </w:r>
      <w:r w:rsidR="00642B4B" w:rsidRPr="002C6A6E">
        <w:rPr>
          <w:rFonts w:ascii="Times New Roman" w:hAnsi="Times New Roman" w:cs="Times New Roman"/>
          <w:b/>
          <w:color w:val="000000"/>
          <w:sz w:val="24"/>
          <w:szCs w:val="24"/>
        </w:rPr>
        <w:t>значимость критерия</w:t>
      </w:r>
      <w:r w:rsidRPr="002C6A6E">
        <w:rPr>
          <w:rFonts w:ascii="Times New Roman" w:hAnsi="Times New Roman" w:cs="Times New Roman"/>
          <w:b/>
          <w:sz w:val="24"/>
          <w:szCs w:val="24"/>
        </w:rPr>
        <w:t xml:space="preserve"> - </w:t>
      </w:r>
      <w:r w:rsidR="00196D95">
        <w:rPr>
          <w:rFonts w:ascii="Times New Roman" w:hAnsi="Times New Roman" w:cs="Times New Roman"/>
          <w:b/>
          <w:sz w:val="24"/>
          <w:szCs w:val="24"/>
        </w:rPr>
        <w:t>7</w:t>
      </w:r>
      <w:r w:rsidRPr="002C6A6E">
        <w:rPr>
          <w:rFonts w:ascii="Times New Roman" w:hAnsi="Times New Roman" w:cs="Times New Roman"/>
          <w:b/>
          <w:sz w:val="24"/>
          <w:szCs w:val="24"/>
        </w:rPr>
        <w:t>0%</w:t>
      </w:r>
    </w:p>
    <w:p w14:paraId="06900AAA" w14:textId="77777777" w:rsidR="00957358" w:rsidRPr="003C060F" w:rsidRDefault="00957358" w:rsidP="00957358">
      <w:pPr>
        <w:pStyle w:val="ConsPlusNormal"/>
        <w:ind w:firstLine="709"/>
        <w:jc w:val="both"/>
        <w:rPr>
          <w:rFonts w:ascii="Times New Roman" w:hAnsi="Times New Roman" w:cs="Times New Roman"/>
          <w:color w:val="000000"/>
          <w:sz w:val="24"/>
          <w:szCs w:val="24"/>
        </w:rPr>
      </w:pPr>
      <w:r w:rsidRPr="002C6A6E">
        <w:rPr>
          <w:rFonts w:ascii="Times New Roman" w:hAnsi="Times New Roman" w:cs="Times New Roman"/>
          <w:color w:val="000000"/>
          <w:sz w:val="24"/>
          <w:szCs w:val="24"/>
        </w:rPr>
        <w:t>2. Рейтинг представляет собой оценку в баллах, получаемую по результатам</w:t>
      </w:r>
      <w:r w:rsidRPr="003C060F">
        <w:rPr>
          <w:rFonts w:ascii="Times New Roman" w:hAnsi="Times New Roman" w:cs="Times New Roman"/>
          <w:color w:val="000000"/>
          <w:sz w:val="24"/>
          <w:szCs w:val="24"/>
        </w:rPr>
        <w:t xml:space="preserve"> оценки по критериям. Дробное значение рейтинга округляется до двух десятичных знаков после запятой.</w:t>
      </w:r>
    </w:p>
    <w:p w14:paraId="5EF5C5F1" w14:textId="77777777" w:rsidR="00957358" w:rsidRPr="003C060F" w:rsidRDefault="00957358" w:rsidP="00957358">
      <w:pPr>
        <w:pStyle w:val="ConsPlusNormal"/>
        <w:ind w:firstLine="709"/>
        <w:jc w:val="both"/>
        <w:rPr>
          <w:rFonts w:ascii="Times New Roman" w:hAnsi="Times New Roman" w:cs="Times New Roman"/>
          <w:color w:val="000000"/>
          <w:sz w:val="24"/>
          <w:szCs w:val="24"/>
        </w:rPr>
      </w:pPr>
      <w:r w:rsidRPr="003C060F">
        <w:rPr>
          <w:rFonts w:ascii="Times New Roman" w:hAnsi="Times New Roman" w:cs="Times New Roman"/>
          <w:color w:val="000000"/>
          <w:sz w:val="24"/>
          <w:szCs w:val="24"/>
        </w:rPr>
        <w:t xml:space="preserve">3.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w:t>
      </w:r>
    </w:p>
    <w:p w14:paraId="15B79282" w14:textId="77777777" w:rsidR="00957358" w:rsidRDefault="00957358" w:rsidP="00957358">
      <w:pPr>
        <w:pStyle w:val="ConsPlusNormal"/>
        <w:ind w:firstLine="709"/>
        <w:jc w:val="both"/>
        <w:rPr>
          <w:rFonts w:ascii="Times New Roman" w:hAnsi="Times New Roman" w:cs="Times New Roman"/>
          <w:color w:val="000000"/>
          <w:sz w:val="24"/>
          <w:szCs w:val="24"/>
        </w:rPr>
      </w:pPr>
    </w:p>
    <w:p w14:paraId="405E4EA1" w14:textId="77777777" w:rsidR="00957358" w:rsidRPr="003A65A9" w:rsidRDefault="00957358" w:rsidP="00957358">
      <w:pPr>
        <w:pStyle w:val="ConsPlusNormal"/>
        <w:ind w:firstLine="0"/>
        <w:jc w:val="both"/>
        <w:rPr>
          <w:rFonts w:ascii="Times New Roman" w:hAnsi="Times New Roman" w:cs="Times New Roman"/>
          <w:b/>
          <w:color w:val="000000"/>
          <w:sz w:val="24"/>
          <w:szCs w:val="24"/>
        </w:rPr>
      </w:pPr>
      <w:r w:rsidRPr="003A65A9">
        <w:rPr>
          <w:rFonts w:ascii="Times New Roman" w:hAnsi="Times New Roman" w:cs="Times New Roman"/>
          <w:b/>
          <w:color w:val="000000"/>
          <w:sz w:val="24"/>
          <w:szCs w:val="24"/>
        </w:rPr>
        <w:t xml:space="preserve">Раздел 12. Порядок рассмотрения и оценки заявок:     </w:t>
      </w:r>
    </w:p>
    <w:p w14:paraId="7CFB50EC" w14:textId="4BFEDA43" w:rsidR="00957358" w:rsidRPr="003A65A9" w:rsidRDefault="00642B4B" w:rsidP="00642B4B">
      <w:pPr>
        <w:pStyle w:val="ConsPlusNormal"/>
        <w:ind w:left="709" w:firstLine="0"/>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1. </w:t>
      </w:r>
      <w:r w:rsidR="00957358" w:rsidRPr="003A65A9">
        <w:rPr>
          <w:rFonts w:ascii="Times New Roman" w:hAnsi="Times New Roman" w:cs="Times New Roman"/>
          <w:color w:val="000000"/>
          <w:sz w:val="24"/>
          <w:szCs w:val="24"/>
        </w:rPr>
        <w:t xml:space="preserve">Оценка заявок участников </w:t>
      </w:r>
      <w:r w:rsidR="001B4AF6" w:rsidRPr="003A65A9">
        <w:rPr>
          <w:rFonts w:ascii="Times New Roman" w:hAnsi="Times New Roman" w:cs="Times New Roman"/>
          <w:sz w:val="24"/>
          <w:szCs w:val="24"/>
        </w:rPr>
        <w:t>закупки</w:t>
      </w:r>
      <w:r w:rsidR="00957358" w:rsidRPr="003A65A9">
        <w:rPr>
          <w:rFonts w:ascii="Times New Roman" w:hAnsi="Times New Roman" w:cs="Times New Roman"/>
          <w:color w:val="000000"/>
          <w:sz w:val="24"/>
          <w:szCs w:val="24"/>
        </w:rPr>
        <w:t xml:space="preserve"> по критерию «цена договора»:</w:t>
      </w:r>
    </w:p>
    <w:p w14:paraId="505C7727" w14:textId="77777777" w:rsidR="00957358" w:rsidRPr="003A65A9" w:rsidRDefault="00957358" w:rsidP="00957358">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1) При оценке заявок по критерию «цена договора» использование подкритериев не допускается. </w:t>
      </w:r>
    </w:p>
    <w:p w14:paraId="0653F21B" w14:textId="77777777" w:rsidR="00957358" w:rsidRPr="003A65A9" w:rsidRDefault="00957358" w:rsidP="00957358">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2) Для определения рейтинга предложения по критерию «цена договора» используется значение начальной (максимальной) цены договора, установленной извещением.  </w:t>
      </w:r>
    </w:p>
    <w:p w14:paraId="5D7BAE9A" w14:textId="77777777" w:rsidR="00957358" w:rsidRPr="003A65A9" w:rsidRDefault="00957358" w:rsidP="00957358">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3) Рейтинг, присуждаемый предложению по критерию «цена договора» определяется по формуле: </w:t>
      </w:r>
    </w:p>
    <w:p w14:paraId="6CE63E02" w14:textId="77777777" w:rsidR="00957358" w:rsidRPr="003A65A9" w:rsidRDefault="00957358" w:rsidP="00957358">
      <w:pPr>
        <w:ind w:firstLine="0"/>
        <w:rPr>
          <w:sz w:val="24"/>
          <w:szCs w:val="24"/>
        </w:rPr>
      </w:pPr>
      <w:r w:rsidRPr="003A65A9">
        <w:rPr>
          <w:sz w:val="24"/>
          <w:szCs w:val="24"/>
        </w:rPr>
        <w:lastRenderedPageBreak/>
        <w:t xml:space="preserve">                                                  </w:t>
      </w:r>
      <w:r w:rsidRPr="003A65A9">
        <w:rPr>
          <w:position w:val="-30"/>
          <w:sz w:val="24"/>
          <w:szCs w:val="24"/>
        </w:rPr>
        <w:object w:dxaOrig="2040" w:dyaOrig="680" w14:anchorId="4F341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fillcolor="window">
            <v:imagedata r:id="rId11" o:title=""/>
          </v:shape>
          <o:OLEObject Type="Embed" ProgID="Equation.3" ShapeID="_x0000_i1025" DrawAspect="Content" ObjectID="_1818513076" r:id="rId12"/>
        </w:object>
      </w:r>
    </w:p>
    <w:p w14:paraId="55ADFA8C" w14:textId="77777777" w:rsidR="006817ED" w:rsidRPr="00495AB8" w:rsidRDefault="006817ED" w:rsidP="006817ED">
      <w:pPr>
        <w:pStyle w:val="afa"/>
        <w:spacing w:after="0" w:line="240" w:lineRule="auto"/>
        <w:ind w:firstLine="709"/>
        <w:rPr>
          <w:i/>
          <w:sz w:val="20"/>
          <w:szCs w:val="20"/>
        </w:rPr>
      </w:pPr>
      <w:proofErr w:type="gramStart"/>
      <w:r w:rsidRPr="00495AB8">
        <w:rPr>
          <w:i/>
          <w:sz w:val="20"/>
          <w:szCs w:val="20"/>
        </w:rPr>
        <w:t xml:space="preserve">где:   </w:t>
      </w:r>
      <w:proofErr w:type="gramEnd"/>
      <w:r w:rsidRPr="00495AB8">
        <w:rPr>
          <w:i/>
          <w:sz w:val="20"/>
          <w:szCs w:val="20"/>
          <w:lang w:val="en-US"/>
        </w:rPr>
        <w:t>Ra</w:t>
      </w:r>
      <w:r w:rsidRPr="00495AB8">
        <w:rPr>
          <w:i/>
          <w:sz w:val="20"/>
          <w:szCs w:val="20"/>
          <w:vertAlign w:val="subscript"/>
          <w:lang w:val="en-US"/>
        </w:rPr>
        <w:t>i</w:t>
      </w:r>
      <w:r w:rsidRPr="00495AB8">
        <w:rPr>
          <w:i/>
          <w:sz w:val="20"/>
          <w:szCs w:val="20"/>
        </w:rPr>
        <w:t xml:space="preserve"> – рейтинг, присуждаемый i-</w:t>
      </w:r>
      <w:proofErr w:type="spellStart"/>
      <w:r w:rsidRPr="00495AB8">
        <w:rPr>
          <w:i/>
          <w:sz w:val="20"/>
          <w:szCs w:val="20"/>
        </w:rPr>
        <w:t>му</w:t>
      </w:r>
      <w:proofErr w:type="spellEnd"/>
      <w:r w:rsidRPr="00495AB8">
        <w:rPr>
          <w:i/>
          <w:sz w:val="20"/>
          <w:szCs w:val="20"/>
        </w:rPr>
        <w:t xml:space="preserve"> предложению по указанному критерию;</w:t>
      </w:r>
    </w:p>
    <w:p w14:paraId="0E71B4A3" w14:textId="77777777" w:rsidR="006817ED" w:rsidRPr="00495AB8" w:rsidRDefault="006817ED" w:rsidP="006817ED">
      <w:pPr>
        <w:pStyle w:val="afa"/>
        <w:spacing w:after="0" w:line="240" w:lineRule="auto"/>
        <w:ind w:hanging="11"/>
        <w:contextualSpacing/>
        <w:rPr>
          <w:i/>
          <w:sz w:val="20"/>
          <w:szCs w:val="20"/>
        </w:rPr>
      </w:pPr>
      <w:r w:rsidRPr="00495AB8">
        <w:rPr>
          <w:i/>
          <w:sz w:val="20"/>
          <w:szCs w:val="20"/>
        </w:rPr>
        <w:t xml:space="preserve">                       </w:t>
      </w:r>
      <w:r w:rsidRPr="00495AB8">
        <w:rPr>
          <w:i/>
          <w:sz w:val="20"/>
          <w:szCs w:val="20"/>
          <w:lang w:val="en-US"/>
        </w:rPr>
        <w:t>A</w:t>
      </w:r>
      <w:r w:rsidRPr="00495AB8">
        <w:rPr>
          <w:i/>
          <w:sz w:val="20"/>
          <w:szCs w:val="20"/>
          <w:vertAlign w:val="subscript"/>
          <w:lang w:val="en-US"/>
        </w:rPr>
        <w:t>max</w:t>
      </w:r>
      <w:r w:rsidRPr="00495AB8">
        <w:rPr>
          <w:i/>
          <w:sz w:val="20"/>
          <w:szCs w:val="20"/>
        </w:rPr>
        <w:t xml:space="preserve"> – начальная (максимальная) цена договора, установленная в извещении;</w:t>
      </w:r>
    </w:p>
    <w:p w14:paraId="3B2B9AA5" w14:textId="77777777" w:rsidR="006817ED" w:rsidRPr="00495AB8" w:rsidRDefault="006817ED" w:rsidP="006817ED">
      <w:pPr>
        <w:pStyle w:val="afa"/>
        <w:spacing w:after="0" w:line="240" w:lineRule="auto"/>
        <w:ind w:hanging="11"/>
        <w:contextualSpacing/>
        <w:rPr>
          <w:i/>
          <w:sz w:val="20"/>
          <w:szCs w:val="20"/>
        </w:rPr>
      </w:pPr>
      <w:r w:rsidRPr="00495AB8">
        <w:rPr>
          <w:i/>
          <w:sz w:val="20"/>
          <w:szCs w:val="20"/>
        </w:rPr>
        <w:t xml:space="preserve">                       </w:t>
      </w:r>
      <w:r w:rsidRPr="00495AB8">
        <w:rPr>
          <w:i/>
          <w:sz w:val="20"/>
          <w:szCs w:val="20"/>
          <w:lang w:val="en-US"/>
        </w:rPr>
        <w:t>A</w:t>
      </w:r>
      <w:r w:rsidRPr="00495AB8">
        <w:rPr>
          <w:i/>
          <w:sz w:val="20"/>
          <w:szCs w:val="20"/>
          <w:vertAlign w:val="subscript"/>
          <w:lang w:val="en-US"/>
        </w:rPr>
        <w:t>i</w:t>
      </w:r>
      <w:r w:rsidRPr="00495AB8">
        <w:rPr>
          <w:i/>
          <w:sz w:val="20"/>
          <w:szCs w:val="20"/>
        </w:rPr>
        <w:t xml:space="preserve"> – предложение i-</w:t>
      </w:r>
      <w:proofErr w:type="spellStart"/>
      <w:r w:rsidRPr="00495AB8">
        <w:rPr>
          <w:i/>
          <w:sz w:val="20"/>
          <w:szCs w:val="20"/>
        </w:rPr>
        <w:t>го</w:t>
      </w:r>
      <w:proofErr w:type="spellEnd"/>
      <w:r w:rsidRPr="00495AB8">
        <w:rPr>
          <w:i/>
          <w:sz w:val="20"/>
          <w:szCs w:val="20"/>
        </w:rPr>
        <w:t xml:space="preserve"> участника закупки.</w:t>
      </w:r>
    </w:p>
    <w:p w14:paraId="2FA19D7F" w14:textId="77777777" w:rsidR="00957358" w:rsidRPr="003A65A9" w:rsidRDefault="00957358" w:rsidP="00957358">
      <w:pPr>
        <w:pStyle w:val="ConsPlusNormal"/>
        <w:ind w:firstLine="709"/>
        <w:jc w:val="both"/>
        <w:rPr>
          <w:rFonts w:ascii="Times New Roman" w:hAnsi="Times New Roman" w:cs="Times New Roman"/>
          <w:color w:val="000000"/>
          <w:sz w:val="24"/>
          <w:szCs w:val="24"/>
        </w:rPr>
      </w:pPr>
    </w:p>
    <w:p w14:paraId="6623D7F1" w14:textId="77777777" w:rsidR="00957358" w:rsidRPr="003A65A9" w:rsidRDefault="00957358" w:rsidP="00957358">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4) Для расчета итогового рейтинга по заявке участника рейтинг, присуждаемый этой заявке по критерию «цена договора» умножается на соответствующую указанному критерию значимость. </w:t>
      </w:r>
    </w:p>
    <w:p w14:paraId="08202B58" w14:textId="77777777" w:rsidR="00957358" w:rsidRPr="003A65A9" w:rsidRDefault="00957358" w:rsidP="00957358">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5) При оценке заявок по критерию «цена договора» лучшим условием исполнения договора по указанному критерию признается заявка участника с наименьшей ценой договора.</w:t>
      </w:r>
    </w:p>
    <w:p w14:paraId="552B8CEF" w14:textId="7E11B593" w:rsidR="00957358" w:rsidRPr="003A65A9" w:rsidRDefault="00957358" w:rsidP="00957358">
      <w:pPr>
        <w:pStyle w:val="ConsPlusNormal"/>
        <w:ind w:firstLine="709"/>
        <w:jc w:val="both"/>
        <w:rPr>
          <w:rFonts w:ascii="Times New Roman" w:hAnsi="Times New Roman" w:cs="Times New Roman"/>
          <w:color w:val="000000"/>
          <w:sz w:val="24"/>
          <w:szCs w:val="24"/>
        </w:rPr>
      </w:pPr>
      <w:r w:rsidRPr="003A65A9">
        <w:rPr>
          <w:rFonts w:ascii="Times New Roman" w:hAnsi="Times New Roman" w:cs="Times New Roman"/>
          <w:color w:val="000000"/>
          <w:sz w:val="24"/>
          <w:szCs w:val="24"/>
        </w:rPr>
        <w:t xml:space="preserve">6) Договор заключается на условиях участника </w:t>
      </w:r>
      <w:r w:rsidR="001B4AF6" w:rsidRPr="003A65A9">
        <w:rPr>
          <w:rFonts w:ascii="Times New Roman" w:hAnsi="Times New Roman" w:cs="Times New Roman"/>
          <w:sz w:val="24"/>
          <w:szCs w:val="24"/>
        </w:rPr>
        <w:t>закупки</w:t>
      </w:r>
      <w:r w:rsidRPr="003A65A9">
        <w:rPr>
          <w:rFonts w:ascii="Times New Roman" w:hAnsi="Times New Roman" w:cs="Times New Roman"/>
          <w:color w:val="000000"/>
          <w:sz w:val="24"/>
          <w:szCs w:val="24"/>
        </w:rPr>
        <w:t xml:space="preserve"> по данному критерию, указанному в заявке. </w:t>
      </w:r>
    </w:p>
    <w:p w14:paraId="2FDC0B13" w14:textId="3F0783D3" w:rsidR="00957358" w:rsidRPr="005D0205" w:rsidRDefault="00957358" w:rsidP="00957358">
      <w:pPr>
        <w:pStyle w:val="afa"/>
        <w:spacing w:after="0" w:line="240" w:lineRule="auto"/>
        <w:ind w:firstLine="709"/>
        <w:contextualSpacing/>
        <w:rPr>
          <w:sz w:val="24"/>
          <w:szCs w:val="24"/>
        </w:rPr>
      </w:pPr>
      <w:r w:rsidRPr="005D0205">
        <w:rPr>
          <w:sz w:val="24"/>
          <w:szCs w:val="24"/>
        </w:rPr>
        <w:t>2. Оценка предложений участников закупки по критерию «</w:t>
      </w:r>
      <w:r w:rsidR="009B5907">
        <w:rPr>
          <w:sz w:val="24"/>
          <w:szCs w:val="24"/>
        </w:rPr>
        <w:t xml:space="preserve">качество услуг и </w:t>
      </w:r>
      <w:r w:rsidRPr="005D0205">
        <w:rPr>
          <w:sz w:val="24"/>
          <w:szCs w:val="24"/>
        </w:rPr>
        <w:t>квалификация участника»:</w:t>
      </w:r>
    </w:p>
    <w:p w14:paraId="27A1B438" w14:textId="1E58FD70" w:rsidR="00957358" w:rsidRPr="005D0205" w:rsidRDefault="00957358" w:rsidP="00957358">
      <w:pPr>
        <w:pStyle w:val="afa"/>
        <w:spacing w:after="0" w:line="240" w:lineRule="auto"/>
        <w:ind w:firstLine="709"/>
        <w:contextualSpacing/>
        <w:rPr>
          <w:sz w:val="24"/>
          <w:szCs w:val="24"/>
        </w:rPr>
      </w:pPr>
      <w:r w:rsidRPr="005D0205">
        <w:rPr>
          <w:sz w:val="24"/>
          <w:szCs w:val="24"/>
        </w:rPr>
        <w:t>1) Для оценки предложений по критерию «</w:t>
      </w:r>
      <w:r w:rsidR="009B5907">
        <w:rPr>
          <w:sz w:val="24"/>
          <w:szCs w:val="24"/>
        </w:rPr>
        <w:t xml:space="preserve">качество услуг и </w:t>
      </w:r>
      <w:r w:rsidRPr="005D0205">
        <w:rPr>
          <w:sz w:val="24"/>
          <w:szCs w:val="24"/>
        </w:rPr>
        <w:t xml:space="preserve">квалификация участника» каждому предложению выставляется значение в баллах. </w:t>
      </w:r>
    </w:p>
    <w:p w14:paraId="12D88615" w14:textId="56FF659D" w:rsidR="006817ED" w:rsidRPr="0071789C" w:rsidRDefault="00957358" w:rsidP="00247BF7">
      <w:pPr>
        <w:pStyle w:val="afa"/>
        <w:spacing w:after="0" w:line="240" w:lineRule="auto"/>
        <w:ind w:firstLine="709"/>
        <w:contextualSpacing/>
        <w:rPr>
          <w:sz w:val="26"/>
          <w:szCs w:val="26"/>
          <w:highlight w:val="yellow"/>
        </w:rPr>
      </w:pPr>
      <w:r w:rsidRPr="005D0205">
        <w:rPr>
          <w:sz w:val="24"/>
          <w:szCs w:val="24"/>
        </w:rPr>
        <w:t>2) Для определения рейтинга заявки по критерию «</w:t>
      </w:r>
      <w:r w:rsidR="009B5907">
        <w:rPr>
          <w:sz w:val="24"/>
          <w:szCs w:val="24"/>
        </w:rPr>
        <w:t xml:space="preserve">качество услуг и </w:t>
      </w:r>
      <w:r w:rsidRPr="005D0205">
        <w:rPr>
          <w:sz w:val="24"/>
          <w:szCs w:val="24"/>
        </w:rPr>
        <w:t>квалификация участника» устанавливается перечень показателей по данному критерию и максимальное значение в баллах для каждого показателя указанного критерия в соо</w:t>
      </w:r>
      <w:r w:rsidR="00B81CA2">
        <w:rPr>
          <w:sz w:val="24"/>
          <w:szCs w:val="24"/>
        </w:rPr>
        <w:t>тветствии с Таблицей №1</w:t>
      </w:r>
      <w:r w:rsidRPr="005D0205">
        <w:rPr>
          <w:sz w:val="24"/>
          <w:szCs w:val="24"/>
        </w:rPr>
        <w:t xml:space="preserve">. При этом сумма максимальных значений всех установленных показателей составляет 100 баллов. </w:t>
      </w:r>
    </w:p>
    <w:p w14:paraId="4D19DFBF" w14:textId="275FFB78" w:rsidR="004139E7" w:rsidRDefault="00885B63" w:rsidP="00885B63">
      <w:pPr>
        <w:pStyle w:val="afa"/>
        <w:spacing w:after="0" w:line="240" w:lineRule="auto"/>
        <w:ind w:left="1069" w:firstLine="0"/>
        <w:contextualSpacing/>
        <w:jc w:val="right"/>
        <w:rPr>
          <w:i/>
          <w:sz w:val="24"/>
          <w:szCs w:val="24"/>
        </w:rPr>
      </w:pPr>
      <w:r w:rsidRPr="003A6245">
        <w:rPr>
          <w:i/>
          <w:sz w:val="24"/>
          <w:szCs w:val="24"/>
        </w:rPr>
        <w:t>Таблица № 1</w:t>
      </w:r>
    </w:p>
    <w:p w14:paraId="42FE20B3" w14:textId="77777777" w:rsidR="00CB7473" w:rsidRPr="003A6245" w:rsidRDefault="00CB7473" w:rsidP="00885B63">
      <w:pPr>
        <w:pStyle w:val="afa"/>
        <w:spacing w:after="0" w:line="240" w:lineRule="auto"/>
        <w:ind w:left="1069" w:firstLine="0"/>
        <w:contextualSpacing/>
        <w:jc w:val="right"/>
        <w:rPr>
          <w:i/>
          <w:sz w:val="24"/>
          <w:szCs w:val="24"/>
        </w:rPr>
      </w:pPr>
    </w:p>
    <w:tbl>
      <w:tblPr>
        <w:tblW w:w="5000" w:type="pct"/>
        <w:tblInd w:w="95" w:type="dxa"/>
        <w:tblLook w:val="0000" w:firstRow="0" w:lastRow="0" w:firstColumn="0" w:lastColumn="0" w:noHBand="0" w:noVBand="0"/>
      </w:tblPr>
      <w:tblGrid>
        <w:gridCol w:w="1029"/>
        <w:gridCol w:w="4825"/>
        <w:gridCol w:w="3403"/>
        <w:gridCol w:w="1392"/>
      </w:tblGrid>
      <w:tr w:rsidR="00885B63" w:rsidRPr="008867E9" w14:paraId="58AD82A6" w14:textId="77777777" w:rsidTr="00EF7655">
        <w:trPr>
          <w:trHeight w:val="600"/>
        </w:trPr>
        <w:tc>
          <w:tcPr>
            <w:tcW w:w="1029" w:type="dxa"/>
            <w:tcBorders>
              <w:top w:val="single" w:sz="4" w:space="0" w:color="auto"/>
              <w:left w:val="single" w:sz="4" w:space="0" w:color="auto"/>
              <w:bottom w:val="single" w:sz="4" w:space="0" w:color="auto"/>
              <w:right w:val="single" w:sz="4" w:space="0" w:color="auto"/>
            </w:tcBorders>
          </w:tcPr>
          <w:p w14:paraId="005695C4" w14:textId="77777777" w:rsidR="00885B63" w:rsidRPr="001A7AF7" w:rsidRDefault="00885B63" w:rsidP="00885B63">
            <w:pPr>
              <w:spacing w:line="240" w:lineRule="auto"/>
              <w:ind w:left="-95" w:right="-90" w:firstLine="0"/>
              <w:jc w:val="center"/>
              <w:rPr>
                <w:b/>
                <w:sz w:val="22"/>
                <w:szCs w:val="22"/>
              </w:rPr>
            </w:pPr>
            <w:r w:rsidRPr="001A7AF7">
              <w:rPr>
                <w:b/>
                <w:sz w:val="22"/>
                <w:szCs w:val="22"/>
              </w:rPr>
              <w:t>№  п/п</w:t>
            </w:r>
          </w:p>
        </w:tc>
        <w:tc>
          <w:tcPr>
            <w:tcW w:w="4825" w:type="dxa"/>
            <w:tcBorders>
              <w:top w:val="single" w:sz="4" w:space="0" w:color="auto"/>
              <w:left w:val="nil"/>
              <w:bottom w:val="single" w:sz="4" w:space="0" w:color="auto"/>
              <w:right w:val="single" w:sz="4" w:space="0" w:color="auto"/>
            </w:tcBorders>
          </w:tcPr>
          <w:p w14:paraId="14BC2C0A" w14:textId="77777777" w:rsidR="00885B63" w:rsidRPr="001A7AF7" w:rsidRDefault="00885B63" w:rsidP="00885B63">
            <w:pPr>
              <w:spacing w:line="240" w:lineRule="auto"/>
              <w:ind w:firstLine="0"/>
              <w:jc w:val="center"/>
              <w:rPr>
                <w:b/>
                <w:sz w:val="22"/>
                <w:szCs w:val="22"/>
              </w:rPr>
            </w:pPr>
            <w:r w:rsidRPr="001A7AF7">
              <w:rPr>
                <w:b/>
                <w:sz w:val="22"/>
                <w:szCs w:val="22"/>
              </w:rPr>
              <w:t xml:space="preserve">Показатели качества услуг, квалификации Участника </w:t>
            </w:r>
          </w:p>
        </w:tc>
        <w:tc>
          <w:tcPr>
            <w:tcW w:w="3403" w:type="dxa"/>
            <w:tcBorders>
              <w:top w:val="single" w:sz="4" w:space="0" w:color="auto"/>
              <w:left w:val="nil"/>
              <w:bottom w:val="single" w:sz="4" w:space="0" w:color="auto"/>
              <w:right w:val="single" w:sz="4" w:space="0" w:color="auto"/>
            </w:tcBorders>
          </w:tcPr>
          <w:p w14:paraId="11F23914" w14:textId="77777777" w:rsidR="00885B63" w:rsidRPr="001A7AF7" w:rsidRDefault="00885B63" w:rsidP="00885B63">
            <w:pPr>
              <w:spacing w:line="240" w:lineRule="auto"/>
              <w:ind w:firstLine="0"/>
              <w:jc w:val="center"/>
              <w:rPr>
                <w:b/>
                <w:sz w:val="22"/>
                <w:szCs w:val="22"/>
              </w:rPr>
            </w:pPr>
            <w:r w:rsidRPr="001A7AF7">
              <w:rPr>
                <w:b/>
                <w:sz w:val="22"/>
                <w:szCs w:val="22"/>
              </w:rPr>
              <w:t>Варианты</w:t>
            </w:r>
          </w:p>
          <w:p w14:paraId="14847404" w14:textId="77777777" w:rsidR="00885B63" w:rsidRPr="001A7AF7" w:rsidRDefault="00885B63" w:rsidP="00885B63">
            <w:pPr>
              <w:spacing w:line="240" w:lineRule="auto"/>
              <w:ind w:firstLine="0"/>
              <w:jc w:val="center"/>
              <w:rPr>
                <w:b/>
                <w:sz w:val="22"/>
                <w:szCs w:val="22"/>
              </w:rPr>
            </w:pPr>
            <w:r w:rsidRPr="001A7AF7">
              <w:rPr>
                <w:b/>
                <w:sz w:val="22"/>
                <w:szCs w:val="22"/>
              </w:rPr>
              <w:t>значений показателя</w:t>
            </w:r>
          </w:p>
        </w:tc>
        <w:tc>
          <w:tcPr>
            <w:tcW w:w="1392" w:type="dxa"/>
            <w:tcBorders>
              <w:top w:val="single" w:sz="4" w:space="0" w:color="auto"/>
              <w:left w:val="nil"/>
              <w:bottom w:val="single" w:sz="4" w:space="0" w:color="auto"/>
              <w:right w:val="single" w:sz="4" w:space="0" w:color="auto"/>
            </w:tcBorders>
          </w:tcPr>
          <w:p w14:paraId="38636885" w14:textId="77777777" w:rsidR="00885B63" w:rsidRPr="001A7AF7" w:rsidRDefault="00885B63" w:rsidP="00885B63">
            <w:pPr>
              <w:spacing w:line="240" w:lineRule="auto"/>
              <w:ind w:firstLine="0"/>
              <w:jc w:val="center"/>
              <w:rPr>
                <w:b/>
                <w:sz w:val="22"/>
                <w:szCs w:val="22"/>
              </w:rPr>
            </w:pPr>
            <w:r w:rsidRPr="001A7AF7">
              <w:rPr>
                <w:b/>
                <w:sz w:val="22"/>
                <w:szCs w:val="22"/>
              </w:rPr>
              <w:t>Количество баллов (</w:t>
            </w:r>
            <w:r w:rsidRPr="001A7AF7">
              <w:rPr>
                <w:b/>
                <w:sz w:val="22"/>
                <w:szCs w:val="22"/>
                <w:lang w:val="en-US"/>
              </w:rPr>
              <w:t>j)</w:t>
            </w:r>
          </w:p>
        </w:tc>
      </w:tr>
      <w:tr w:rsidR="00885B63" w:rsidRPr="008867E9" w14:paraId="16BF63FF" w14:textId="77777777" w:rsidTr="00EF7655">
        <w:trPr>
          <w:trHeight w:val="447"/>
        </w:trPr>
        <w:tc>
          <w:tcPr>
            <w:tcW w:w="1029" w:type="dxa"/>
            <w:tcBorders>
              <w:top w:val="single" w:sz="4" w:space="0" w:color="auto"/>
              <w:left w:val="single" w:sz="4" w:space="0" w:color="auto"/>
              <w:bottom w:val="single" w:sz="4" w:space="0" w:color="auto"/>
              <w:right w:val="single" w:sz="4" w:space="0" w:color="auto"/>
            </w:tcBorders>
          </w:tcPr>
          <w:p w14:paraId="1379FF89" w14:textId="77777777" w:rsidR="00885B63" w:rsidRPr="002A7253" w:rsidRDefault="00885B63" w:rsidP="00885B63">
            <w:pPr>
              <w:spacing w:line="240" w:lineRule="auto"/>
              <w:ind w:firstLine="0"/>
              <w:jc w:val="left"/>
              <w:rPr>
                <w:sz w:val="20"/>
                <w:szCs w:val="20"/>
              </w:rPr>
            </w:pPr>
          </w:p>
        </w:tc>
        <w:tc>
          <w:tcPr>
            <w:tcW w:w="4825" w:type="dxa"/>
            <w:tcBorders>
              <w:top w:val="single" w:sz="4" w:space="0" w:color="auto"/>
              <w:left w:val="nil"/>
              <w:bottom w:val="single" w:sz="4" w:space="0" w:color="auto"/>
              <w:right w:val="single" w:sz="4" w:space="0" w:color="auto"/>
            </w:tcBorders>
          </w:tcPr>
          <w:p w14:paraId="4A4CED75" w14:textId="77777777" w:rsidR="00885B63" w:rsidRPr="00756805" w:rsidRDefault="00885B63" w:rsidP="00885B63">
            <w:pPr>
              <w:spacing w:line="240" w:lineRule="auto"/>
              <w:ind w:firstLine="0"/>
              <w:jc w:val="center"/>
              <w:rPr>
                <w:b/>
                <w:i/>
                <w:sz w:val="24"/>
                <w:szCs w:val="24"/>
              </w:rPr>
            </w:pPr>
            <w:r w:rsidRPr="00756805">
              <w:rPr>
                <w:b/>
                <w:i/>
                <w:sz w:val="24"/>
                <w:szCs w:val="24"/>
              </w:rPr>
              <w:t>Качество услуг</w:t>
            </w:r>
          </w:p>
        </w:tc>
        <w:tc>
          <w:tcPr>
            <w:tcW w:w="3403" w:type="dxa"/>
            <w:tcBorders>
              <w:top w:val="single" w:sz="4" w:space="0" w:color="auto"/>
              <w:left w:val="nil"/>
              <w:bottom w:val="single" w:sz="4" w:space="0" w:color="auto"/>
              <w:right w:val="single" w:sz="4" w:space="0" w:color="auto"/>
            </w:tcBorders>
          </w:tcPr>
          <w:p w14:paraId="043E6E4F" w14:textId="77777777" w:rsidR="00885B63" w:rsidRPr="00756805" w:rsidRDefault="00885B63" w:rsidP="00885B63">
            <w:pPr>
              <w:spacing w:line="240" w:lineRule="auto"/>
              <w:ind w:firstLine="0"/>
              <w:jc w:val="center"/>
              <w:rPr>
                <w:b/>
                <w:i/>
                <w:sz w:val="24"/>
                <w:szCs w:val="24"/>
              </w:rPr>
            </w:pPr>
          </w:p>
        </w:tc>
        <w:tc>
          <w:tcPr>
            <w:tcW w:w="1392" w:type="dxa"/>
            <w:tcBorders>
              <w:top w:val="single" w:sz="4" w:space="0" w:color="auto"/>
              <w:left w:val="nil"/>
              <w:bottom w:val="single" w:sz="4" w:space="0" w:color="auto"/>
              <w:right w:val="single" w:sz="4" w:space="0" w:color="auto"/>
            </w:tcBorders>
          </w:tcPr>
          <w:p w14:paraId="6A1A8724" w14:textId="77777777" w:rsidR="00885B63" w:rsidRPr="00756805" w:rsidRDefault="00885B63" w:rsidP="00885B63">
            <w:pPr>
              <w:spacing w:line="240" w:lineRule="auto"/>
              <w:ind w:firstLine="0"/>
              <w:jc w:val="center"/>
              <w:rPr>
                <w:b/>
                <w:i/>
                <w:sz w:val="24"/>
                <w:szCs w:val="24"/>
              </w:rPr>
            </w:pPr>
            <w:r w:rsidRPr="00756805">
              <w:rPr>
                <w:b/>
                <w:i/>
                <w:sz w:val="24"/>
                <w:szCs w:val="24"/>
              </w:rPr>
              <w:t>4</w:t>
            </w:r>
            <w:r>
              <w:rPr>
                <w:b/>
                <w:i/>
                <w:sz w:val="24"/>
                <w:szCs w:val="24"/>
              </w:rPr>
              <w:t>0</w:t>
            </w:r>
          </w:p>
        </w:tc>
      </w:tr>
      <w:tr w:rsidR="004D6D9F" w:rsidRPr="008867E9" w14:paraId="71015F83" w14:textId="77777777" w:rsidTr="00EF7655">
        <w:trPr>
          <w:trHeight w:val="447"/>
        </w:trPr>
        <w:tc>
          <w:tcPr>
            <w:tcW w:w="1029" w:type="dxa"/>
            <w:tcBorders>
              <w:top w:val="single" w:sz="4" w:space="0" w:color="auto"/>
              <w:left w:val="single" w:sz="4" w:space="0" w:color="auto"/>
              <w:bottom w:val="single" w:sz="4" w:space="0" w:color="auto"/>
              <w:right w:val="single" w:sz="4" w:space="0" w:color="auto"/>
            </w:tcBorders>
          </w:tcPr>
          <w:p w14:paraId="4B81109B" w14:textId="5AD6026C" w:rsidR="004D6D9F" w:rsidRPr="00EF7655" w:rsidRDefault="004D6D9F" w:rsidP="004D6D9F">
            <w:pPr>
              <w:ind w:firstLine="0"/>
              <w:jc w:val="center"/>
              <w:rPr>
                <w:b/>
                <w:sz w:val="22"/>
                <w:szCs w:val="22"/>
              </w:rPr>
            </w:pPr>
            <w:r w:rsidRPr="00EF7655">
              <w:rPr>
                <w:b/>
                <w:sz w:val="22"/>
                <w:szCs w:val="22"/>
              </w:rPr>
              <w:t xml:space="preserve">1. </w:t>
            </w:r>
          </w:p>
        </w:tc>
        <w:tc>
          <w:tcPr>
            <w:tcW w:w="4825" w:type="dxa"/>
            <w:tcBorders>
              <w:top w:val="single" w:sz="4" w:space="0" w:color="auto"/>
              <w:left w:val="nil"/>
              <w:bottom w:val="single" w:sz="4" w:space="0" w:color="auto"/>
              <w:right w:val="single" w:sz="4" w:space="0" w:color="auto"/>
            </w:tcBorders>
          </w:tcPr>
          <w:p w14:paraId="47791D96" w14:textId="77777777" w:rsidR="004D6D9F" w:rsidRDefault="004D6D9F" w:rsidP="004D6D9F">
            <w:pPr>
              <w:spacing w:line="240" w:lineRule="auto"/>
              <w:ind w:firstLine="0"/>
              <w:rPr>
                <w:sz w:val="22"/>
                <w:szCs w:val="22"/>
              </w:rPr>
            </w:pPr>
            <w:r w:rsidRPr="004D6D9F">
              <w:rPr>
                <w:sz w:val="22"/>
                <w:szCs w:val="22"/>
              </w:rPr>
              <w:t>Объем</w:t>
            </w:r>
            <w:r>
              <w:rPr>
                <w:b/>
                <w:i/>
                <w:sz w:val="22"/>
                <w:szCs w:val="22"/>
              </w:rPr>
              <w:t xml:space="preserve"> </w:t>
            </w:r>
            <w:r w:rsidRPr="00B40385">
              <w:rPr>
                <w:sz w:val="22"/>
                <w:szCs w:val="22"/>
              </w:rPr>
              <w:t>лечебно-профилактических учреждений (далее ЛПУ),</w:t>
            </w:r>
            <w:r>
              <w:rPr>
                <w:sz w:val="22"/>
                <w:szCs w:val="22"/>
              </w:rPr>
              <w:t xml:space="preserve"> предложенных участником, в </w:t>
            </w:r>
            <w:proofErr w:type="spellStart"/>
            <w:r>
              <w:rPr>
                <w:sz w:val="22"/>
                <w:szCs w:val="22"/>
              </w:rPr>
              <w:t>т.ч</w:t>
            </w:r>
            <w:proofErr w:type="spellEnd"/>
            <w:r>
              <w:rPr>
                <w:sz w:val="22"/>
                <w:szCs w:val="22"/>
              </w:rPr>
              <w:t>.</w:t>
            </w:r>
          </w:p>
          <w:p w14:paraId="3166DDEE" w14:textId="247BF36D" w:rsidR="004D6D9F" w:rsidRPr="004D6D9F" w:rsidRDefault="00EF7655" w:rsidP="004D6D9F">
            <w:pPr>
              <w:spacing w:line="240" w:lineRule="auto"/>
              <w:ind w:firstLine="0"/>
              <w:rPr>
                <w:b/>
                <w:i/>
                <w:sz w:val="22"/>
                <w:szCs w:val="22"/>
              </w:rPr>
            </w:pPr>
            <w:r>
              <w:rPr>
                <w:bCs/>
                <w:i/>
                <w:sz w:val="20"/>
                <w:szCs w:val="20"/>
              </w:rPr>
              <w:t>(подтверждается справкой по форме приложения</w:t>
            </w:r>
            <w:r w:rsidR="004D6D9F">
              <w:rPr>
                <w:bCs/>
                <w:i/>
                <w:sz w:val="20"/>
                <w:szCs w:val="20"/>
              </w:rPr>
              <w:t xml:space="preserve"> №6</w:t>
            </w:r>
            <w:r w:rsidR="004D6D9F" w:rsidRPr="009114A4">
              <w:rPr>
                <w:bCs/>
                <w:i/>
                <w:sz w:val="20"/>
                <w:szCs w:val="20"/>
              </w:rPr>
              <w:t xml:space="preserve"> к</w:t>
            </w:r>
            <w:r w:rsidR="004D6D9F">
              <w:rPr>
                <w:bCs/>
                <w:i/>
                <w:sz w:val="20"/>
                <w:szCs w:val="20"/>
              </w:rPr>
              <w:t xml:space="preserve"> настоящей документации</w:t>
            </w:r>
            <w:r w:rsidR="004D6D9F" w:rsidRPr="009114A4">
              <w:rPr>
                <w:bCs/>
                <w:i/>
                <w:sz w:val="20"/>
                <w:szCs w:val="20"/>
              </w:rPr>
              <w:t>)</w:t>
            </w:r>
          </w:p>
        </w:tc>
        <w:tc>
          <w:tcPr>
            <w:tcW w:w="3403" w:type="dxa"/>
            <w:tcBorders>
              <w:top w:val="single" w:sz="4" w:space="0" w:color="auto"/>
              <w:left w:val="nil"/>
              <w:bottom w:val="single" w:sz="4" w:space="0" w:color="auto"/>
              <w:right w:val="single" w:sz="4" w:space="0" w:color="auto"/>
            </w:tcBorders>
          </w:tcPr>
          <w:p w14:paraId="525CC236" w14:textId="77777777" w:rsidR="004D6D9F" w:rsidRPr="004D6D9F" w:rsidRDefault="004D6D9F" w:rsidP="004D6D9F">
            <w:pPr>
              <w:spacing w:line="240" w:lineRule="auto"/>
              <w:ind w:firstLine="0"/>
              <w:jc w:val="center"/>
              <w:rPr>
                <w:b/>
                <w:i/>
                <w:sz w:val="22"/>
                <w:szCs w:val="22"/>
              </w:rPr>
            </w:pPr>
          </w:p>
        </w:tc>
        <w:tc>
          <w:tcPr>
            <w:tcW w:w="1392" w:type="dxa"/>
            <w:tcBorders>
              <w:top w:val="single" w:sz="4" w:space="0" w:color="auto"/>
              <w:left w:val="nil"/>
              <w:bottom w:val="single" w:sz="4" w:space="0" w:color="auto"/>
              <w:right w:val="single" w:sz="4" w:space="0" w:color="auto"/>
            </w:tcBorders>
          </w:tcPr>
          <w:p w14:paraId="4B9367C9" w14:textId="74B5685C" w:rsidR="004D6D9F" w:rsidRPr="004D6D9F" w:rsidRDefault="004D6D9F" w:rsidP="004D6D9F">
            <w:pPr>
              <w:spacing w:line="240" w:lineRule="auto"/>
              <w:ind w:firstLine="0"/>
              <w:jc w:val="center"/>
              <w:rPr>
                <w:b/>
                <w:i/>
                <w:sz w:val="22"/>
                <w:szCs w:val="22"/>
              </w:rPr>
            </w:pPr>
            <w:r w:rsidRPr="00756805">
              <w:rPr>
                <w:sz w:val="22"/>
                <w:szCs w:val="22"/>
              </w:rPr>
              <w:t xml:space="preserve">Максимум </w:t>
            </w:r>
            <w:r>
              <w:rPr>
                <w:sz w:val="22"/>
                <w:szCs w:val="22"/>
              </w:rPr>
              <w:t>10</w:t>
            </w:r>
          </w:p>
        </w:tc>
      </w:tr>
      <w:tr w:rsidR="003F0589" w:rsidRPr="008867E9" w14:paraId="2B7C476B" w14:textId="77777777" w:rsidTr="00EF7655">
        <w:trPr>
          <w:trHeight w:val="732"/>
        </w:trPr>
        <w:tc>
          <w:tcPr>
            <w:tcW w:w="1029" w:type="dxa"/>
            <w:tcBorders>
              <w:top w:val="single" w:sz="4" w:space="0" w:color="auto"/>
              <w:left w:val="single" w:sz="4" w:space="0" w:color="auto"/>
              <w:bottom w:val="single" w:sz="4" w:space="0" w:color="auto"/>
              <w:right w:val="single" w:sz="4" w:space="0" w:color="auto"/>
            </w:tcBorders>
            <w:vAlign w:val="center"/>
          </w:tcPr>
          <w:p w14:paraId="609A0286" w14:textId="59D758C3" w:rsidR="003F0589" w:rsidRPr="004D6D9F" w:rsidRDefault="003F0589" w:rsidP="003F0589">
            <w:pPr>
              <w:widowControl w:val="0"/>
              <w:autoSpaceDN w:val="0"/>
              <w:spacing w:line="240" w:lineRule="auto"/>
              <w:ind w:firstLine="0"/>
              <w:jc w:val="center"/>
              <w:rPr>
                <w:sz w:val="22"/>
                <w:szCs w:val="22"/>
              </w:rPr>
            </w:pPr>
            <w:r w:rsidRPr="004D6D9F">
              <w:rPr>
                <w:sz w:val="22"/>
                <w:szCs w:val="22"/>
              </w:rPr>
              <w:t>1.</w:t>
            </w:r>
            <w:r w:rsidR="004D6D9F" w:rsidRPr="004D6D9F">
              <w:rPr>
                <w:sz w:val="22"/>
                <w:szCs w:val="22"/>
              </w:rPr>
              <w:t>1.</w:t>
            </w:r>
          </w:p>
        </w:tc>
        <w:tc>
          <w:tcPr>
            <w:tcW w:w="4825" w:type="dxa"/>
            <w:tcBorders>
              <w:top w:val="single" w:sz="4" w:space="0" w:color="auto"/>
              <w:left w:val="nil"/>
              <w:bottom w:val="single" w:sz="4" w:space="0" w:color="auto"/>
              <w:right w:val="single" w:sz="4" w:space="0" w:color="auto"/>
            </w:tcBorders>
            <w:vAlign w:val="center"/>
          </w:tcPr>
          <w:p w14:paraId="0F5FC97E" w14:textId="114774B7" w:rsidR="003F0589" w:rsidRPr="00B40385" w:rsidRDefault="003F0589" w:rsidP="007E21AC">
            <w:pPr>
              <w:spacing w:line="240" w:lineRule="auto"/>
              <w:ind w:firstLine="0"/>
              <w:rPr>
                <w:sz w:val="22"/>
                <w:szCs w:val="22"/>
              </w:rPr>
            </w:pPr>
            <w:r w:rsidRPr="00B40385">
              <w:rPr>
                <w:sz w:val="22"/>
                <w:szCs w:val="22"/>
              </w:rPr>
              <w:t xml:space="preserve">Количество </w:t>
            </w:r>
            <w:r>
              <w:rPr>
                <w:sz w:val="22"/>
                <w:szCs w:val="22"/>
              </w:rPr>
              <w:t xml:space="preserve">дополнительных </w:t>
            </w:r>
            <w:r w:rsidRPr="00B40385">
              <w:rPr>
                <w:sz w:val="22"/>
                <w:szCs w:val="22"/>
              </w:rPr>
              <w:t>предложенных участником</w:t>
            </w:r>
            <w:r>
              <w:rPr>
                <w:sz w:val="22"/>
                <w:szCs w:val="22"/>
              </w:rPr>
              <w:t xml:space="preserve">, </w:t>
            </w:r>
            <w:r w:rsidR="00F62710">
              <w:rPr>
                <w:sz w:val="22"/>
                <w:szCs w:val="22"/>
              </w:rPr>
              <w:t>превышающих</w:t>
            </w:r>
            <w:r>
              <w:rPr>
                <w:sz w:val="22"/>
                <w:szCs w:val="22"/>
              </w:rPr>
              <w:t xml:space="preserve"> обязательный перечень, указанный</w:t>
            </w:r>
            <w:r w:rsidRPr="005C436C">
              <w:rPr>
                <w:sz w:val="22"/>
                <w:szCs w:val="22"/>
              </w:rPr>
              <w:t xml:space="preserve"> в</w:t>
            </w:r>
            <w:r>
              <w:rPr>
                <w:sz w:val="22"/>
                <w:szCs w:val="22"/>
              </w:rPr>
              <w:t xml:space="preserve"> техническом задании </w:t>
            </w:r>
            <w:r w:rsidRPr="005C436C">
              <w:rPr>
                <w:sz w:val="22"/>
                <w:szCs w:val="22"/>
              </w:rPr>
              <w:t>настоящей документации</w:t>
            </w:r>
            <w:r w:rsidR="004D6D9F">
              <w:rPr>
                <w:sz w:val="22"/>
                <w:szCs w:val="22"/>
              </w:rPr>
              <w:t xml:space="preserve"> </w:t>
            </w:r>
            <w:r w:rsidR="004D6D9F" w:rsidRPr="00FB3AA4">
              <w:rPr>
                <w:i/>
                <w:sz w:val="18"/>
                <w:szCs w:val="18"/>
              </w:rPr>
              <w:t>(баллы прибавляются)</w:t>
            </w:r>
          </w:p>
        </w:tc>
        <w:tc>
          <w:tcPr>
            <w:tcW w:w="3403" w:type="dxa"/>
            <w:tcBorders>
              <w:top w:val="single" w:sz="4" w:space="0" w:color="auto"/>
              <w:left w:val="nil"/>
              <w:bottom w:val="single" w:sz="4" w:space="0" w:color="auto"/>
              <w:right w:val="single" w:sz="4" w:space="0" w:color="auto"/>
            </w:tcBorders>
          </w:tcPr>
          <w:p w14:paraId="3847C5AD" w14:textId="55BD79F5" w:rsidR="003F0589" w:rsidRDefault="00C57842" w:rsidP="003F0589">
            <w:pPr>
              <w:spacing w:line="240" w:lineRule="auto"/>
              <w:ind w:left="-108" w:right="-108" w:firstLine="0"/>
              <w:jc w:val="center"/>
              <w:rPr>
                <w:sz w:val="20"/>
                <w:szCs w:val="20"/>
              </w:rPr>
            </w:pPr>
            <w:r>
              <w:rPr>
                <w:sz w:val="20"/>
                <w:szCs w:val="20"/>
              </w:rPr>
              <w:t>от 1 до 50</w:t>
            </w:r>
          </w:p>
          <w:p w14:paraId="347744F5" w14:textId="55BDFD93" w:rsidR="003F0589" w:rsidRDefault="003F0589" w:rsidP="003F0589">
            <w:pPr>
              <w:spacing w:line="240" w:lineRule="auto"/>
              <w:ind w:left="-108" w:right="-108" w:firstLine="0"/>
              <w:jc w:val="center"/>
              <w:rPr>
                <w:sz w:val="20"/>
                <w:szCs w:val="20"/>
              </w:rPr>
            </w:pPr>
            <w:r>
              <w:rPr>
                <w:sz w:val="20"/>
                <w:szCs w:val="20"/>
              </w:rPr>
              <w:t>от 50 до</w:t>
            </w:r>
            <w:r w:rsidR="00C57842">
              <w:rPr>
                <w:sz w:val="20"/>
                <w:szCs w:val="20"/>
              </w:rPr>
              <w:t xml:space="preserve"> 100</w:t>
            </w:r>
          </w:p>
          <w:p w14:paraId="68C18F15" w14:textId="5E9D2CF0" w:rsidR="003F0589" w:rsidRPr="00AB45F3" w:rsidRDefault="003F0589" w:rsidP="003F0589">
            <w:pPr>
              <w:spacing w:line="240" w:lineRule="auto"/>
              <w:ind w:left="-108" w:right="-108" w:firstLine="0"/>
              <w:jc w:val="center"/>
              <w:rPr>
                <w:sz w:val="20"/>
                <w:szCs w:val="20"/>
              </w:rPr>
            </w:pPr>
            <w:r>
              <w:rPr>
                <w:sz w:val="20"/>
                <w:szCs w:val="20"/>
              </w:rPr>
              <w:t>100 и более</w:t>
            </w:r>
          </w:p>
        </w:tc>
        <w:tc>
          <w:tcPr>
            <w:tcW w:w="1392" w:type="dxa"/>
            <w:tcBorders>
              <w:top w:val="single" w:sz="4" w:space="0" w:color="auto"/>
              <w:left w:val="nil"/>
              <w:bottom w:val="single" w:sz="4" w:space="0" w:color="auto"/>
              <w:right w:val="single" w:sz="4" w:space="0" w:color="auto"/>
            </w:tcBorders>
          </w:tcPr>
          <w:p w14:paraId="4ED1ED65" w14:textId="77777777" w:rsidR="003F0589" w:rsidRDefault="003F0589" w:rsidP="003F0589">
            <w:pPr>
              <w:spacing w:line="240" w:lineRule="auto"/>
              <w:ind w:firstLine="0"/>
              <w:jc w:val="center"/>
              <w:rPr>
                <w:sz w:val="22"/>
                <w:szCs w:val="22"/>
              </w:rPr>
            </w:pPr>
            <w:r>
              <w:rPr>
                <w:sz w:val="22"/>
                <w:szCs w:val="22"/>
              </w:rPr>
              <w:t>1</w:t>
            </w:r>
          </w:p>
          <w:p w14:paraId="668D1F58" w14:textId="77777777" w:rsidR="003F0589" w:rsidRDefault="003F0589" w:rsidP="003F0589">
            <w:pPr>
              <w:spacing w:line="240" w:lineRule="auto"/>
              <w:ind w:firstLine="0"/>
              <w:jc w:val="center"/>
              <w:rPr>
                <w:sz w:val="22"/>
                <w:szCs w:val="22"/>
              </w:rPr>
            </w:pPr>
            <w:r>
              <w:rPr>
                <w:sz w:val="22"/>
                <w:szCs w:val="22"/>
              </w:rPr>
              <w:t>5</w:t>
            </w:r>
          </w:p>
          <w:p w14:paraId="649B0E31" w14:textId="4EF86323" w:rsidR="003F0589" w:rsidRPr="00756805" w:rsidRDefault="003F0589" w:rsidP="003F0589">
            <w:pPr>
              <w:spacing w:line="240" w:lineRule="auto"/>
              <w:ind w:firstLine="0"/>
              <w:jc w:val="center"/>
              <w:rPr>
                <w:sz w:val="22"/>
                <w:szCs w:val="22"/>
              </w:rPr>
            </w:pPr>
            <w:r>
              <w:rPr>
                <w:sz w:val="22"/>
                <w:szCs w:val="22"/>
              </w:rPr>
              <w:t>10</w:t>
            </w:r>
          </w:p>
        </w:tc>
      </w:tr>
      <w:tr w:rsidR="003F0589" w:rsidRPr="008867E9" w14:paraId="50645957" w14:textId="77777777" w:rsidTr="00EF7655">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3B7AF3B1" w14:textId="6849AE4F" w:rsidR="003F0589" w:rsidRDefault="003F0589" w:rsidP="003F0589">
            <w:pPr>
              <w:widowControl w:val="0"/>
              <w:autoSpaceDN w:val="0"/>
              <w:spacing w:line="240" w:lineRule="auto"/>
              <w:ind w:firstLine="0"/>
              <w:jc w:val="center"/>
              <w:rPr>
                <w:sz w:val="22"/>
                <w:szCs w:val="22"/>
              </w:rPr>
            </w:pPr>
            <w:r>
              <w:rPr>
                <w:sz w:val="22"/>
                <w:szCs w:val="22"/>
                <w:lang w:val="en-US"/>
              </w:rPr>
              <w:t>1</w:t>
            </w:r>
            <w:r w:rsidR="004D6D9F">
              <w:rPr>
                <w:sz w:val="22"/>
                <w:szCs w:val="22"/>
              </w:rPr>
              <w:t>.2.</w:t>
            </w:r>
          </w:p>
        </w:tc>
        <w:tc>
          <w:tcPr>
            <w:tcW w:w="4825" w:type="dxa"/>
            <w:tcBorders>
              <w:top w:val="single" w:sz="4" w:space="0" w:color="auto"/>
              <w:left w:val="nil"/>
              <w:bottom w:val="single" w:sz="4" w:space="0" w:color="auto"/>
              <w:right w:val="single" w:sz="4" w:space="0" w:color="auto"/>
            </w:tcBorders>
            <w:vAlign w:val="center"/>
          </w:tcPr>
          <w:p w14:paraId="152B71CA" w14:textId="02E66A30" w:rsidR="004D6D9F" w:rsidRPr="005C436C" w:rsidRDefault="003F0589" w:rsidP="007E21AC">
            <w:pPr>
              <w:spacing w:line="240" w:lineRule="auto"/>
              <w:ind w:firstLine="0"/>
              <w:rPr>
                <w:sz w:val="22"/>
                <w:szCs w:val="22"/>
              </w:rPr>
            </w:pPr>
            <w:r w:rsidRPr="005C436C">
              <w:rPr>
                <w:sz w:val="22"/>
                <w:szCs w:val="22"/>
              </w:rPr>
              <w:t xml:space="preserve">Количество замененных ЛПУ, из </w:t>
            </w:r>
            <w:r>
              <w:rPr>
                <w:sz w:val="22"/>
                <w:szCs w:val="22"/>
              </w:rPr>
              <w:t xml:space="preserve">обязательного </w:t>
            </w:r>
            <w:r w:rsidRPr="005C436C">
              <w:rPr>
                <w:sz w:val="22"/>
                <w:szCs w:val="22"/>
              </w:rPr>
              <w:t xml:space="preserve">перечня, </w:t>
            </w:r>
            <w:r w:rsidR="004D6D9F">
              <w:rPr>
                <w:sz w:val="22"/>
                <w:szCs w:val="22"/>
              </w:rPr>
              <w:t>указанного</w:t>
            </w:r>
            <w:r w:rsidR="004D6D9F" w:rsidRPr="005C436C">
              <w:rPr>
                <w:sz w:val="22"/>
                <w:szCs w:val="22"/>
              </w:rPr>
              <w:t xml:space="preserve"> в</w:t>
            </w:r>
            <w:r w:rsidR="004D6D9F">
              <w:rPr>
                <w:sz w:val="22"/>
                <w:szCs w:val="22"/>
              </w:rPr>
              <w:t xml:space="preserve"> техническом задании </w:t>
            </w:r>
            <w:r w:rsidR="004D6D9F" w:rsidRPr="005C436C">
              <w:rPr>
                <w:sz w:val="22"/>
                <w:szCs w:val="22"/>
              </w:rPr>
              <w:t>настоящей документации</w:t>
            </w:r>
            <w:r w:rsidR="004D6D9F">
              <w:rPr>
                <w:sz w:val="22"/>
                <w:szCs w:val="22"/>
              </w:rPr>
              <w:t xml:space="preserve"> </w:t>
            </w:r>
            <w:r w:rsidRPr="005C436C">
              <w:rPr>
                <w:sz w:val="22"/>
                <w:szCs w:val="22"/>
              </w:rPr>
              <w:t>(</w:t>
            </w:r>
            <w:r w:rsidRPr="005C436C">
              <w:rPr>
                <w:i/>
                <w:sz w:val="20"/>
                <w:szCs w:val="20"/>
              </w:rPr>
              <w:t>баллы вычитаются)</w:t>
            </w:r>
          </w:p>
        </w:tc>
        <w:tc>
          <w:tcPr>
            <w:tcW w:w="4795" w:type="dxa"/>
            <w:gridSpan w:val="2"/>
            <w:tcBorders>
              <w:top w:val="single" w:sz="4" w:space="0" w:color="auto"/>
              <w:left w:val="nil"/>
              <w:bottom w:val="single" w:sz="4" w:space="0" w:color="auto"/>
              <w:right w:val="single" w:sz="4" w:space="0" w:color="auto"/>
            </w:tcBorders>
          </w:tcPr>
          <w:p w14:paraId="3EB911D9" w14:textId="77777777" w:rsidR="003F0589" w:rsidRPr="005C436C" w:rsidRDefault="003F0589" w:rsidP="003F0589">
            <w:pPr>
              <w:spacing w:line="240" w:lineRule="auto"/>
              <w:ind w:left="-108" w:right="-108" w:firstLine="0"/>
              <w:jc w:val="center"/>
              <w:rPr>
                <w:sz w:val="20"/>
                <w:szCs w:val="20"/>
              </w:rPr>
            </w:pPr>
            <w:r w:rsidRPr="005C436C">
              <w:rPr>
                <w:sz w:val="20"/>
                <w:szCs w:val="20"/>
              </w:rPr>
              <w:t xml:space="preserve">оценка осуществляется как вычитание </w:t>
            </w:r>
          </w:p>
          <w:p w14:paraId="5CEE85E6" w14:textId="48200235" w:rsidR="003F0589" w:rsidRPr="005C436C" w:rsidRDefault="003F0589" w:rsidP="003F0589">
            <w:pPr>
              <w:spacing w:line="240" w:lineRule="auto"/>
              <w:ind w:left="-108" w:right="-108" w:firstLine="0"/>
              <w:jc w:val="center"/>
              <w:rPr>
                <w:sz w:val="20"/>
                <w:szCs w:val="20"/>
              </w:rPr>
            </w:pPr>
            <w:r w:rsidRPr="00660EA1">
              <w:rPr>
                <w:sz w:val="20"/>
                <w:szCs w:val="20"/>
              </w:rPr>
              <w:t>2 баллов за</w:t>
            </w:r>
            <w:r w:rsidRPr="005C436C">
              <w:rPr>
                <w:sz w:val="20"/>
                <w:szCs w:val="20"/>
              </w:rPr>
              <w:t xml:space="preserve"> каждую замену </w:t>
            </w:r>
          </w:p>
          <w:p w14:paraId="4593C11D" w14:textId="77777777" w:rsidR="003F0589" w:rsidRPr="005C436C" w:rsidRDefault="003F0589" w:rsidP="003F0589">
            <w:pPr>
              <w:spacing w:line="240" w:lineRule="auto"/>
              <w:ind w:firstLine="0"/>
              <w:jc w:val="center"/>
              <w:rPr>
                <w:sz w:val="22"/>
                <w:szCs w:val="22"/>
              </w:rPr>
            </w:pPr>
          </w:p>
        </w:tc>
      </w:tr>
      <w:tr w:rsidR="003F0589" w:rsidRPr="008867E9" w14:paraId="7080BBA0" w14:textId="77777777" w:rsidTr="00EF7655">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7AC4F6F5" w14:textId="6E717A05" w:rsidR="003F0589" w:rsidRPr="004D6D9F" w:rsidRDefault="003F0589" w:rsidP="003F0589">
            <w:pPr>
              <w:widowControl w:val="0"/>
              <w:autoSpaceDN w:val="0"/>
              <w:spacing w:line="240" w:lineRule="auto"/>
              <w:ind w:firstLine="0"/>
              <w:jc w:val="center"/>
              <w:rPr>
                <w:b/>
                <w:sz w:val="22"/>
                <w:szCs w:val="22"/>
              </w:rPr>
            </w:pPr>
            <w:r>
              <w:rPr>
                <w:b/>
                <w:sz w:val="22"/>
                <w:szCs w:val="22"/>
                <w:lang w:val="en-US"/>
              </w:rPr>
              <w:t>2</w:t>
            </w:r>
            <w:r w:rsidR="004D6D9F">
              <w:rPr>
                <w:b/>
                <w:sz w:val="22"/>
                <w:szCs w:val="22"/>
              </w:rPr>
              <w:t>.</w:t>
            </w:r>
          </w:p>
        </w:tc>
        <w:tc>
          <w:tcPr>
            <w:tcW w:w="4825" w:type="dxa"/>
            <w:tcBorders>
              <w:top w:val="single" w:sz="4" w:space="0" w:color="auto"/>
              <w:left w:val="nil"/>
              <w:bottom w:val="single" w:sz="4" w:space="0" w:color="auto"/>
              <w:right w:val="single" w:sz="4" w:space="0" w:color="auto"/>
            </w:tcBorders>
            <w:vAlign w:val="center"/>
          </w:tcPr>
          <w:p w14:paraId="6532E70F" w14:textId="77777777" w:rsidR="00AE7976" w:rsidRDefault="003F0589" w:rsidP="00AE7976">
            <w:pPr>
              <w:spacing w:line="240" w:lineRule="auto"/>
              <w:ind w:firstLine="0"/>
              <w:rPr>
                <w:sz w:val="22"/>
                <w:szCs w:val="22"/>
              </w:rPr>
            </w:pPr>
            <w:r w:rsidRPr="00B40385">
              <w:rPr>
                <w:sz w:val="22"/>
                <w:szCs w:val="22"/>
              </w:rPr>
              <w:t>Объем</w:t>
            </w:r>
            <w:r w:rsidR="00AE7976">
              <w:rPr>
                <w:sz w:val="22"/>
                <w:szCs w:val="22"/>
              </w:rPr>
              <w:t xml:space="preserve"> дополнительных</w:t>
            </w:r>
            <w:r w:rsidRPr="00B40385">
              <w:rPr>
                <w:sz w:val="22"/>
                <w:szCs w:val="22"/>
              </w:rPr>
              <w:t xml:space="preserve"> медицинских услуг</w:t>
            </w:r>
            <w:r>
              <w:rPr>
                <w:sz w:val="22"/>
                <w:szCs w:val="22"/>
              </w:rPr>
              <w:t xml:space="preserve">, </w:t>
            </w:r>
            <w:r w:rsidR="00AE7976" w:rsidRPr="00B1658E">
              <w:rPr>
                <w:sz w:val="22"/>
                <w:szCs w:val="22"/>
              </w:rPr>
              <w:t>не вошедших в обязательный перечень услуг, содержащийся в техническом задании настоящей документации</w:t>
            </w:r>
            <w:r w:rsidR="00AE7976">
              <w:rPr>
                <w:sz w:val="22"/>
                <w:szCs w:val="22"/>
              </w:rPr>
              <w:t xml:space="preserve"> </w:t>
            </w:r>
          </w:p>
          <w:p w14:paraId="71431906" w14:textId="371DA449" w:rsidR="003F0589" w:rsidRPr="00E95A82" w:rsidRDefault="003F0589" w:rsidP="003F0589">
            <w:pPr>
              <w:spacing w:line="240" w:lineRule="auto"/>
              <w:ind w:firstLine="0"/>
              <w:rPr>
                <w:b/>
                <w:sz w:val="22"/>
                <w:szCs w:val="22"/>
              </w:rPr>
            </w:pPr>
            <w:r w:rsidRPr="009114A4">
              <w:rPr>
                <w:bCs/>
                <w:i/>
                <w:sz w:val="20"/>
                <w:szCs w:val="20"/>
              </w:rPr>
              <w:t>(подтверждается справкой по форме приложения №</w:t>
            </w:r>
            <w:r>
              <w:rPr>
                <w:bCs/>
                <w:i/>
                <w:sz w:val="20"/>
                <w:szCs w:val="20"/>
              </w:rPr>
              <w:t>5</w:t>
            </w:r>
            <w:r w:rsidRPr="009114A4">
              <w:rPr>
                <w:bCs/>
                <w:i/>
                <w:sz w:val="20"/>
                <w:szCs w:val="20"/>
              </w:rPr>
              <w:t xml:space="preserve"> к</w:t>
            </w:r>
            <w:r>
              <w:rPr>
                <w:bCs/>
                <w:i/>
                <w:sz w:val="20"/>
                <w:szCs w:val="20"/>
              </w:rPr>
              <w:t xml:space="preserve"> настоящей документации</w:t>
            </w:r>
            <w:r w:rsidRPr="009114A4">
              <w:rPr>
                <w:bCs/>
                <w:i/>
                <w:sz w:val="20"/>
                <w:szCs w:val="20"/>
              </w:rPr>
              <w:t>)</w:t>
            </w:r>
          </w:p>
        </w:tc>
        <w:tc>
          <w:tcPr>
            <w:tcW w:w="3403" w:type="dxa"/>
            <w:tcBorders>
              <w:top w:val="single" w:sz="4" w:space="0" w:color="auto"/>
              <w:left w:val="nil"/>
              <w:bottom w:val="single" w:sz="4" w:space="0" w:color="auto"/>
              <w:right w:val="single" w:sz="4" w:space="0" w:color="auto"/>
            </w:tcBorders>
          </w:tcPr>
          <w:p w14:paraId="3623FD7B" w14:textId="08716297" w:rsidR="003F0589" w:rsidRDefault="00AE7976" w:rsidP="007E21AC">
            <w:pPr>
              <w:spacing w:line="240" w:lineRule="auto"/>
              <w:ind w:left="-108" w:right="-108" w:firstLine="0"/>
              <w:jc w:val="center"/>
              <w:rPr>
                <w:sz w:val="20"/>
                <w:szCs w:val="20"/>
              </w:rPr>
            </w:pPr>
            <w:r>
              <w:rPr>
                <w:sz w:val="20"/>
                <w:szCs w:val="20"/>
              </w:rPr>
              <w:t>оценка осуществляется как прибавление от 1 до 2 баллов за дополнительный объем медицинских услуг</w:t>
            </w:r>
            <w:r w:rsidR="007E21AC">
              <w:rPr>
                <w:sz w:val="20"/>
                <w:szCs w:val="20"/>
              </w:rPr>
              <w:t xml:space="preserve"> </w:t>
            </w:r>
          </w:p>
        </w:tc>
        <w:tc>
          <w:tcPr>
            <w:tcW w:w="1392" w:type="dxa"/>
            <w:tcBorders>
              <w:top w:val="single" w:sz="4" w:space="0" w:color="auto"/>
              <w:left w:val="nil"/>
              <w:bottom w:val="single" w:sz="4" w:space="0" w:color="auto"/>
              <w:right w:val="single" w:sz="4" w:space="0" w:color="auto"/>
            </w:tcBorders>
          </w:tcPr>
          <w:p w14:paraId="1DC02CBB" w14:textId="04941C34" w:rsidR="003F0589" w:rsidRDefault="003F0589" w:rsidP="003F0589">
            <w:pPr>
              <w:spacing w:line="240" w:lineRule="auto"/>
              <w:ind w:firstLine="0"/>
              <w:jc w:val="center"/>
              <w:rPr>
                <w:sz w:val="22"/>
                <w:szCs w:val="22"/>
              </w:rPr>
            </w:pPr>
            <w:r w:rsidRPr="00756805">
              <w:rPr>
                <w:sz w:val="22"/>
                <w:szCs w:val="22"/>
              </w:rPr>
              <w:t xml:space="preserve">Максимум </w:t>
            </w:r>
            <w:r>
              <w:rPr>
                <w:sz w:val="22"/>
                <w:szCs w:val="22"/>
              </w:rPr>
              <w:t>20</w:t>
            </w:r>
          </w:p>
        </w:tc>
      </w:tr>
      <w:tr w:rsidR="0062257E" w:rsidRPr="008867E9" w14:paraId="526087EA" w14:textId="77777777" w:rsidTr="0062257E">
        <w:trPr>
          <w:trHeight w:val="70"/>
        </w:trPr>
        <w:tc>
          <w:tcPr>
            <w:tcW w:w="1029" w:type="dxa"/>
            <w:tcBorders>
              <w:top w:val="single" w:sz="4" w:space="0" w:color="auto"/>
              <w:left w:val="single" w:sz="4" w:space="0" w:color="auto"/>
              <w:bottom w:val="single" w:sz="4" w:space="0" w:color="auto"/>
              <w:right w:val="single" w:sz="4" w:space="0" w:color="auto"/>
            </w:tcBorders>
            <w:vAlign w:val="center"/>
          </w:tcPr>
          <w:p w14:paraId="5A71A8B0" w14:textId="49489765"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135290DC" w14:textId="2276C42F" w:rsidR="0062257E" w:rsidRPr="00AE7976" w:rsidRDefault="0062257E" w:rsidP="007E21AC">
            <w:pPr>
              <w:spacing w:line="240" w:lineRule="auto"/>
              <w:ind w:left="-108" w:right="-108" w:firstLine="0"/>
              <w:jc w:val="center"/>
              <w:rPr>
                <w:sz w:val="20"/>
                <w:szCs w:val="20"/>
              </w:rPr>
            </w:pPr>
            <w:r w:rsidRPr="00AE7976">
              <w:rPr>
                <w:sz w:val="20"/>
                <w:szCs w:val="20"/>
              </w:rPr>
              <w:t xml:space="preserve">Расширение перечня врачей-специалистов сверх списка ТЗ </w:t>
            </w:r>
          </w:p>
        </w:tc>
        <w:tc>
          <w:tcPr>
            <w:tcW w:w="1392" w:type="dxa"/>
            <w:tcBorders>
              <w:top w:val="single" w:sz="4" w:space="0" w:color="auto"/>
              <w:left w:val="nil"/>
              <w:bottom w:val="single" w:sz="4" w:space="0" w:color="auto"/>
              <w:right w:val="single" w:sz="4" w:space="0" w:color="auto"/>
            </w:tcBorders>
          </w:tcPr>
          <w:p w14:paraId="618BFC72" w14:textId="70E448DF" w:rsidR="0062257E" w:rsidRPr="00756805" w:rsidRDefault="0062257E" w:rsidP="00AE7976">
            <w:pPr>
              <w:spacing w:line="240" w:lineRule="auto"/>
              <w:ind w:firstLine="0"/>
              <w:jc w:val="center"/>
              <w:rPr>
                <w:sz w:val="22"/>
                <w:szCs w:val="22"/>
              </w:rPr>
            </w:pPr>
            <w:r>
              <w:rPr>
                <w:sz w:val="22"/>
                <w:szCs w:val="22"/>
              </w:rPr>
              <w:t>2</w:t>
            </w:r>
          </w:p>
        </w:tc>
      </w:tr>
      <w:tr w:rsidR="0062257E" w:rsidRPr="008867E9" w14:paraId="02230FC8"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39893B45"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65696032" w14:textId="7B326EDC" w:rsidR="0062257E" w:rsidRPr="00AE7976" w:rsidRDefault="0062257E" w:rsidP="00AE7976">
            <w:pPr>
              <w:spacing w:line="240" w:lineRule="auto"/>
              <w:ind w:left="-108" w:right="-108" w:firstLine="0"/>
              <w:jc w:val="center"/>
              <w:rPr>
                <w:sz w:val="20"/>
                <w:szCs w:val="20"/>
              </w:rPr>
            </w:pPr>
            <w:r w:rsidRPr="00AE7976">
              <w:rPr>
                <w:sz w:val="20"/>
                <w:szCs w:val="20"/>
              </w:rPr>
              <w:t xml:space="preserve">Расширение перечень услуг по стоматологии </w:t>
            </w:r>
          </w:p>
        </w:tc>
        <w:tc>
          <w:tcPr>
            <w:tcW w:w="1392" w:type="dxa"/>
            <w:tcBorders>
              <w:top w:val="single" w:sz="4" w:space="0" w:color="auto"/>
              <w:left w:val="nil"/>
              <w:bottom w:val="single" w:sz="4" w:space="0" w:color="auto"/>
              <w:right w:val="single" w:sz="4" w:space="0" w:color="auto"/>
            </w:tcBorders>
          </w:tcPr>
          <w:p w14:paraId="169C3828" w14:textId="478D125D" w:rsidR="0062257E" w:rsidRPr="00756805" w:rsidRDefault="0062257E" w:rsidP="00AE7976">
            <w:pPr>
              <w:spacing w:line="240" w:lineRule="auto"/>
              <w:ind w:firstLine="0"/>
              <w:jc w:val="center"/>
              <w:rPr>
                <w:sz w:val="22"/>
                <w:szCs w:val="22"/>
              </w:rPr>
            </w:pPr>
            <w:r>
              <w:rPr>
                <w:sz w:val="22"/>
                <w:szCs w:val="22"/>
              </w:rPr>
              <w:t>2</w:t>
            </w:r>
          </w:p>
        </w:tc>
      </w:tr>
      <w:tr w:rsidR="0062257E" w:rsidRPr="008867E9" w14:paraId="58DEAEA1"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4923DED2"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16DA2D83" w14:textId="58D3E488" w:rsidR="0062257E" w:rsidRPr="00AE7976" w:rsidRDefault="0062257E" w:rsidP="00AE7976">
            <w:pPr>
              <w:spacing w:line="240" w:lineRule="auto"/>
              <w:ind w:left="-108" w:right="-108" w:firstLine="0"/>
              <w:jc w:val="center"/>
              <w:rPr>
                <w:sz w:val="20"/>
                <w:szCs w:val="20"/>
              </w:rPr>
            </w:pPr>
            <w:r w:rsidRPr="00AE7976">
              <w:rPr>
                <w:sz w:val="20"/>
                <w:szCs w:val="20"/>
              </w:rPr>
              <w:t>Расширение перечня услуг по хирургии</w:t>
            </w:r>
          </w:p>
        </w:tc>
        <w:tc>
          <w:tcPr>
            <w:tcW w:w="1392" w:type="dxa"/>
            <w:tcBorders>
              <w:top w:val="single" w:sz="4" w:space="0" w:color="auto"/>
              <w:left w:val="nil"/>
              <w:bottom w:val="single" w:sz="4" w:space="0" w:color="auto"/>
              <w:right w:val="single" w:sz="4" w:space="0" w:color="auto"/>
            </w:tcBorders>
          </w:tcPr>
          <w:p w14:paraId="4B10A6E0" w14:textId="2EE0CA6D" w:rsidR="0062257E" w:rsidRPr="00756805" w:rsidRDefault="0062257E" w:rsidP="00AE7976">
            <w:pPr>
              <w:spacing w:line="240" w:lineRule="auto"/>
              <w:ind w:firstLine="0"/>
              <w:jc w:val="center"/>
              <w:rPr>
                <w:sz w:val="22"/>
                <w:szCs w:val="22"/>
              </w:rPr>
            </w:pPr>
            <w:r>
              <w:rPr>
                <w:sz w:val="22"/>
                <w:szCs w:val="22"/>
              </w:rPr>
              <w:t>2</w:t>
            </w:r>
          </w:p>
        </w:tc>
      </w:tr>
      <w:tr w:rsidR="0062257E" w:rsidRPr="008867E9" w14:paraId="6243776F"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39D97EA3"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016632D2" w14:textId="53F323ED" w:rsidR="0062257E" w:rsidRPr="00AE7976" w:rsidRDefault="0062257E" w:rsidP="00AE7976">
            <w:pPr>
              <w:spacing w:line="240" w:lineRule="auto"/>
              <w:ind w:left="-108" w:right="-108" w:firstLine="0"/>
              <w:jc w:val="center"/>
              <w:rPr>
                <w:sz w:val="20"/>
                <w:szCs w:val="20"/>
              </w:rPr>
            </w:pPr>
            <w:r w:rsidRPr="00AE7976">
              <w:rPr>
                <w:sz w:val="20"/>
                <w:szCs w:val="20"/>
              </w:rPr>
              <w:t>Расширение перечня услуг по офтальмологии</w:t>
            </w:r>
          </w:p>
        </w:tc>
        <w:tc>
          <w:tcPr>
            <w:tcW w:w="1392" w:type="dxa"/>
            <w:tcBorders>
              <w:top w:val="single" w:sz="4" w:space="0" w:color="auto"/>
              <w:left w:val="nil"/>
              <w:bottom w:val="single" w:sz="4" w:space="0" w:color="auto"/>
              <w:right w:val="single" w:sz="4" w:space="0" w:color="auto"/>
            </w:tcBorders>
          </w:tcPr>
          <w:p w14:paraId="48B8528B" w14:textId="2EEFD196" w:rsidR="0062257E" w:rsidRPr="00756805" w:rsidRDefault="0062257E" w:rsidP="00AE7976">
            <w:pPr>
              <w:spacing w:line="240" w:lineRule="auto"/>
              <w:ind w:firstLine="0"/>
              <w:jc w:val="center"/>
              <w:rPr>
                <w:sz w:val="22"/>
                <w:szCs w:val="22"/>
              </w:rPr>
            </w:pPr>
            <w:r>
              <w:rPr>
                <w:sz w:val="22"/>
                <w:szCs w:val="22"/>
              </w:rPr>
              <w:t>2</w:t>
            </w:r>
          </w:p>
        </w:tc>
      </w:tr>
      <w:tr w:rsidR="0062257E" w:rsidRPr="008867E9" w14:paraId="56EB7C43"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51AF41A3"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064D2CA8" w14:textId="31B611DE" w:rsidR="0062257E" w:rsidRPr="00AE7976" w:rsidRDefault="0062257E" w:rsidP="00AE7976">
            <w:pPr>
              <w:spacing w:line="240" w:lineRule="auto"/>
              <w:ind w:left="-108" w:right="-108" w:firstLine="0"/>
              <w:jc w:val="center"/>
              <w:rPr>
                <w:sz w:val="20"/>
                <w:szCs w:val="20"/>
              </w:rPr>
            </w:pPr>
            <w:r w:rsidRPr="00AE7976">
              <w:rPr>
                <w:sz w:val="20"/>
                <w:szCs w:val="20"/>
              </w:rPr>
              <w:t>Расширение перечня услуг по отоларингологии</w:t>
            </w:r>
          </w:p>
        </w:tc>
        <w:tc>
          <w:tcPr>
            <w:tcW w:w="1392" w:type="dxa"/>
            <w:tcBorders>
              <w:top w:val="single" w:sz="4" w:space="0" w:color="auto"/>
              <w:left w:val="nil"/>
              <w:bottom w:val="single" w:sz="4" w:space="0" w:color="auto"/>
              <w:right w:val="single" w:sz="4" w:space="0" w:color="auto"/>
            </w:tcBorders>
          </w:tcPr>
          <w:p w14:paraId="59B6DA8F" w14:textId="45F8F82F" w:rsidR="0062257E" w:rsidRPr="00756805" w:rsidRDefault="0062257E" w:rsidP="00AE7976">
            <w:pPr>
              <w:spacing w:line="240" w:lineRule="auto"/>
              <w:ind w:firstLine="0"/>
              <w:jc w:val="center"/>
              <w:rPr>
                <w:sz w:val="22"/>
                <w:szCs w:val="22"/>
              </w:rPr>
            </w:pPr>
            <w:r>
              <w:rPr>
                <w:sz w:val="22"/>
                <w:szCs w:val="22"/>
              </w:rPr>
              <w:t>2</w:t>
            </w:r>
          </w:p>
        </w:tc>
      </w:tr>
      <w:tr w:rsidR="0062257E" w:rsidRPr="008867E9" w14:paraId="24EEF2D4"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0513036A"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7286EBDB" w14:textId="30D8322A" w:rsidR="0062257E" w:rsidRPr="00AE7976" w:rsidRDefault="0062257E" w:rsidP="00AE7976">
            <w:pPr>
              <w:spacing w:line="240" w:lineRule="auto"/>
              <w:ind w:left="-108" w:right="-108" w:firstLine="0"/>
              <w:jc w:val="center"/>
              <w:rPr>
                <w:sz w:val="20"/>
                <w:szCs w:val="20"/>
              </w:rPr>
            </w:pPr>
            <w:r w:rsidRPr="00AE7976">
              <w:rPr>
                <w:sz w:val="20"/>
                <w:szCs w:val="20"/>
              </w:rPr>
              <w:t>Расширение перечня услуг по гинекологии</w:t>
            </w:r>
          </w:p>
        </w:tc>
        <w:tc>
          <w:tcPr>
            <w:tcW w:w="1392" w:type="dxa"/>
            <w:tcBorders>
              <w:top w:val="single" w:sz="4" w:space="0" w:color="auto"/>
              <w:left w:val="nil"/>
              <w:bottom w:val="single" w:sz="4" w:space="0" w:color="auto"/>
              <w:right w:val="single" w:sz="4" w:space="0" w:color="auto"/>
            </w:tcBorders>
          </w:tcPr>
          <w:p w14:paraId="3D133542" w14:textId="43708F49" w:rsidR="0062257E" w:rsidRPr="00756805" w:rsidRDefault="0062257E" w:rsidP="00AE7976">
            <w:pPr>
              <w:spacing w:line="240" w:lineRule="auto"/>
              <w:ind w:firstLine="0"/>
              <w:jc w:val="center"/>
              <w:rPr>
                <w:sz w:val="22"/>
                <w:szCs w:val="22"/>
              </w:rPr>
            </w:pPr>
            <w:r>
              <w:rPr>
                <w:sz w:val="22"/>
                <w:szCs w:val="22"/>
              </w:rPr>
              <w:t>2</w:t>
            </w:r>
          </w:p>
        </w:tc>
      </w:tr>
      <w:tr w:rsidR="0062257E" w:rsidRPr="008867E9" w14:paraId="64BBD683"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6A24D064"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4B87E47D" w14:textId="710937CB" w:rsidR="0062257E" w:rsidRPr="00AE7976" w:rsidRDefault="0062257E" w:rsidP="00AE7976">
            <w:pPr>
              <w:spacing w:line="240" w:lineRule="auto"/>
              <w:ind w:left="-108" w:right="-108" w:firstLine="0"/>
              <w:jc w:val="center"/>
              <w:rPr>
                <w:sz w:val="20"/>
                <w:szCs w:val="20"/>
              </w:rPr>
            </w:pPr>
            <w:r w:rsidRPr="00AE7976">
              <w:rPr>
                <w:sz w:val="20"/>
                <w:szCs w:val="20"/>
              </w:rPr>
              <w:t>Расширение перечня диагностических исследований  (инструментальные, функциональные и др.), в том числе увеличение их количества</w:t>
            </w:r>
          </w:p>
        </w:tc>
        <w:tc>
          <w:tcPr>
            <w:tcW w:w="1392" w:type="dxa"/>
            <w:tcBorders>
              <w:top w:val="single" w:sz="4" w:space="0" w:color="auto"/>
              <w:left w:val="nil"/>
              <w:bottom w:val="single" w:sz="4" w:space="0" w:color="auto"/>
              <w:right w:val="single" w:sz="4" w:space="0" w:color="auto"/>
            </w:tcBorders>
          </w:tcPr>
          <w:p w14:paraId="375576D0" w14:textId="33F770DC" w:rsidR="0062257E" w:rsidRPr="00756805" w:rsidRDefault="0062257E" w:rsidP="00AE7976">
            <w:pPr>
              <w:spacing w:line="240" w:lineRule="auto"/>
              <w:ind w:firstLine="0"/>
              <w:jc w:val="center"/>
              <w:rPr>
                <w:sz w:val="22"/>
                <w:szCs w:val="22"/>
              </w:rPr>
            </w:pPr>
            <w:r>
              <w:rPr>
                <w:sz w:val="22"/>
                <w:szCs w:val="22"/>
              </w:rPr>
              <w:t>1</w:t>
            </w:r>
          </w:p>
        </w:tc>
      </w:tr>
      <w:tr w:rsidR="0062257E" w:rsidRPr="008867E9" w14:paraId="62FA2A62"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6C3800D3"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691151D7" w14:textId="09AE4BFA" w:rsidR="0062257E" w:rsidRPr="00AE7976" w:rsidRDefault="0062257E" w:rsidP="00AE7976">
            <w:pPr>
              <w:spacing w:line="240" w:lineRule="auto"/>
              <w:ind w:left="-108" w:right="-108" w:firstLine="0"/>
              <w:jc w:val="center"/>
              <w:rPr>
                <w:sz w:val="20"/>
                <w:szCs w:val="20"/>
              </w:rPr>
            </w:pPr>
            <w:r w:rsidRPr="00AE7976">
              <w:rPr>
                <w:sz w:val="20"/>
                <w:szCs w:val="20"/>
              </w:rPr>
              <w:t>Расширение перечня лабораторных исследований в том числе увеличение количества исследований (гормональные, иммунологические исследования, ПЦР-диагностика, серологические исследования)</w:t>
            </w:r>
          </w:p>
        </w:tc>
        <w:tc>
          <w:tcPr>
            <w:tcW w:w="1392" w:type="dxa"/>
            <w:tcBorders>
              <w:top w:val="single" w:sz="4" w:space="0" w:color="auto"/>
              <w:left w:val="nil"/>
              <w:bottom w:val="single" w:sz="4" w:space="0" w:color="auto"/>
              <w:right w:val="single" w:sz="4" w:space="0" w:color="auto"/>
            </w:tcBorders>
          </w:tcPr>
          <w:p w14:paraId="587D88E9" w14:textId="6752124C" w:rsidR="0062257E" w:rsidRPr="00756805" w:rsidRDefault="0062257E" w:rsidP="00AE7976">
            <w:pPr>
              <w:spacing w:line="240" w:lineRule="auto"/>
              <w:ind w:firstLine="0"/>
              <w:jc w:val="center"/>
              <w:rPr>
                <w:sz w:val="22"/>
                <w:szCs w:val="22"/>
              </w:rPr>
            </w:pPr>
            <w:r>
              <w:rPr>
                <w:sz w:val="22"/>
                <w:szCs w:val="22"/>
              </w:rPr>
              <w:t>1</w:t>
            </w:r>
          </w:p>
        </w:tc>
      </w:tr>
      <w:tr w:rsidR="0062257E" w:rsidRPr="008867E9" w14:paraId="1C39322B"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27FDB87E"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27A0A08F" w14:textId="7EA57894" w:rsidR="0062257E" w:rsidRPr="00AE7976" w:rsidRDefault="0062257E" w:rsidP="00AE7976">
            <w:pPr>
              <w:spacing w:line="240" w:lineRule="auto"/>
              <w:ind w:left="-108" w:right="-108" w:firstLine="0"/>
              <w:jc w:val="center"/>
              <w:rPr>
                <w:sz w:val="20"/>
                <w:szCs w:val="20"/>
              </w:rPr>
            </w:pPr>
            <w:r w:rsidRPr="00AE7976">
              <w:rPr>
                <w:sz w:val="20"/>
                <w:szCs w:val="20"/>
              </w:rPr>
              <w:t>Расширение перечня физиотерапевтические процедур</w:t>
            </w:r>
            <w:r w:rsidRPr="00AE7976">
              <w:rPr>
                <w:bCs/>
                <w:sz w:val="20"/>
                <w:szCs w:val="20"/>
              </w:rPr>
              <w:t xml:space="preserve"> (электро-, свето-, тепло-, </w:t>
            </w:r>
            <w:proofErr w:type="spellStart"/>
            <w:r w:rsidRPr="00AE7976">
              <w:rPr>
                <w:bCs/>
                <w:sz w:val="20"/>
                <w:szCs w:val="20"/>
              </w:rPr>
              <w:t>магнито</w:t>
            </w:r>
            <w:proofErr w:type="spellEnd"/>
            <w:r w:rsidRPr="00AE7976">
              <w:rPr>
                <w:bCs/>
                <w:sz w:val="20"/>
                <w:szCs w:val="20"/>
              </w:rPr>
              <w:t xml:space="preserve">-, </w:t>
            </w:r>
            <w:proofErr w:type="spellStart"/>
            <w:r w:rsidRPr="00AE7976">
              <w:rPr>
                <w:bCs/>
                <w:sz w:val="20"/>
                <w:szCs w:val="20"/>
              </w:rPr>
              <w:t>лазеро</w:t>
            </w:r>
            <w:proofErr w:type="spellEnd"/>
            <w:r w:rsidRPr="00AE7976">
              <w:rPr>
                <w:bCs/>
                <w:sz w:val="20"/>
                <w:szCs w:val="20"/>
              </w:rPr>
              <w:t xml:space="preserve">-, ультразвуковая терапия, ингаляции, ударно-волновая терапия и др.) </w:t>
            </w:r>
            <w:r w:rsidRPr="00AE7976">
              <w:rPr>
                <w:sz w:val="20"/>
                <w:szCs w:val="20"/>
              </w:rPr>
              <w:t xml:space="preserve"> в том числе увеличение количества процедур</w:t>
            </w:r>
          </w:p>
        </w:tc>
        <w:tc>
          <w:tcPr>
            <w:tcW w:w="1392" w:type="dxa"/>
            <w:tcBorders>
              <w:top w:val="single" w:sz="4" w:space="0" w:color="auto"/>
              <w:left w:val="nil"/>
              <w:bottom w:val="single" w:sz="4" w:space="0" w:color="auto"/>
              <w:right w:val="single" w:sz="4" w:space="0" w:color="auto"/>
            </w:tcBorders>
          </w:tcPr>
          <w:p w14:paraId="583C4BEA" w14:textId="47772882" w:rsidR="0062257E" w:rsidRPr="00756805" w:rsidRDefault="0062257E" w:rsidP="00AE7976">
            <w:pPr>
              <w:spacing w:line="240" w:lineRule="auto"/>
              <w:ind w:firstLine="0"/>
              <w:jc w:val="center"/>
              <w:rPr>
                <w:sz w:val="22"/>
                <w:szCs w:val="22"/>
              </w:rPr>
            </w:pPr>
            <w:r>
              <w:rPr>
                <w:sz w:val="22"/>
                <w:szCs w:val="22"/>
              </w:rPr>
              <w:t>1</w:t>
            </w:r>
          </w:p>
        </w:tc>
      </w:tr>
      <w:tr w:rsidR="0062257E" w:rsidRPr="008867E9" w14:paraId="0571112B"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0F2C4F68"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36FFF0C8" w14:textId="2D0FBFE6" w:rsidR="0062257E" w:rsidRPr="00AE7976" w:rsidRDefault="0062257E" w:rsidP="00AE7976">
            <w:pPr>
              <w:spacing w:line="240" w:lineRule="auto"/>
              <w:ind w:left="-108" w:right="-108" w:firstLine="0"/>
              <w:jc w:val="center"/>
              <w:rPr>
                <w:sz w:val="20"/>
                <w:szCs w:val="20"/>
              </w:rPr>
            </w:pPr>
            <w:r w:rsidRPr="00AE7976">
              <w:rPr>
                <w:sz w:val="20"/>
                <w:szCs w:val="20"/>
              </w:rPr>
              <w:t xml:space="preserve">Расширение перечня мануальных услуг (мануальная терапия, иглорефлексотерапия, массаж, ЛФК), в том числе увеличение количества процедур </w:t>
            </w:r>
          </w:p>
        </w:tc>
        <w:tc>
          <w:tcPr>
            <w:tcW w:w="1392" w:type="dxa"/>
            <w:tcBorders>
              <w:top w:val="single" w:sz="4" w:space="0" w:color="auto"/>
              <w:left w:val="nil"/>
              <w:bottom w:val="single" w:sz="4" w:space="0" w:color="auto"/>
              <w:right w:val="single" w:sz="4" w:space="0" w:color="auto"/>
            </w:tcBorders>
          </w:tcPr>
          <w:p w14:paraId="13C4F17D" w14:textId="58F8E480" w:rsidR="0062257E" w:rsidRPr="00756805" w:rsidRDefault="0062257E" w:rsidP="00AE7976">
            <w:pPr>
              <w:spacing w:line="240" w:lineRule="auto"/>
              <w:ind w:firstLine="0"/>
              <w:jc w:val="center"/>
              <w:rPr>
                <w:sz w:val="22"/>
                <w:szCs w:val="22"/>
              </w:rPr>
            </w:pPr>
            <w:r>
              <w:rPr>
                <w:sz w:val="22"/>
                <w:szCs w:val="22"/>
              </w:rPr>
              <w:t>1</w:t>
            </w:r>
          </w:p>
        </w:tc>
      </w:tr>
      <w:tr w:rsidR="0062257E" w:rsidRPr="008867E9" w14:paraId="383D7E33"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6B124B34"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0BF29522" w14:textId="5041B764" w:rsidR="0062257E" w:rsidRPr="00AE7976" w:rsidRDefault="0062257E" w:rsidP="00AE7976">
            <w:pPr>
              <w:spacing w:line="240" w:lineRule="auto"/>
              <w:ind w:left="-108" w:right="-108" w:firstLine="0"/>
              <w:jc w:val="center"/>
              <w:rPr>
                <w:sz w:val="20"/>
                <w:szCs w:val="20"/>
              </w:rPr>
            </w:pPr>
            <w:r w:rsidRPr="00AE7976">
              <w:rPr>
                <w:sz w:val="20"/>
                <w:szCs w:val="20"/>
              </w:rPr>
              <w:t>Расширение перечня лечебных амбулаторных манипуляций, в том</w:t>
            </w:r>
            <w:r w:rsidRPr="00AE7976">
              <w:rPr>
                <w:b/>
                <w:i/>
                <w:sz w:val="20"/>
                <w:szCs w:val="20"/>
              </w:rPr>
              <w:t xml:space="preserve"> </w:t>
            </w:r>
            <w:r w:rsidRPr="00AE7976">
              <w:rPr>
                <w:sz w:val="20"/>
                <w:szCs w:val="20"/>
              </w:rPr>
              <w:t xml:space="preserve"> в том числе увеличение количества процедур</w:t>
            </w:r>
          </w:p>
        </w:tc>
        <w:tc>
          <w:tcPr>
            <w:tcW w:w="1392" w:type="dxa"/>
            <w:tcBorders>
              <w:top w:val="single" w:sz="4" w:space="0" w:color="auto"/>
              <w:left w:val="nil"/>
              <w:bottom w:val="single" w:sz="4" w:space="0" w:color="auto"/>
              <w:right w:val="single" w:sz="4" w:space="0" w:color="auto"/>
            </w:tcBorders>
          </w:tcPr>
          <w:p w14:paraId="744FE628" w14:textId="0A2C2EA2" w:rsidR="0062257E" w:rsidRPr="00756805" w:rsidRDefault="0062257E" w:rsidP="00AE7976">
            <w:pPr>
              <w:spacing w:line="240" w:lineRule="auto"/>
              <w:ind w:firstLine="0"/>
              <w:jc w:val="center"/>
              <w:rPr>
                <w:sz w:val="22"/>
                <w:szCs w:val="22"/>
              </w:rPr>
            </w:pPr>
            <w:r>
              <w:rPr>
                <w:sz w:val="22"/>
                <w:szCs w:val="22"/>
              </w:rPr>
              <w:t>1</w:t>
            </w:r>
          </w:p>
        </w:tc>
      </w:tr>
      <w:tr w:rsidR="0062257E" w:rsidRPr="008867E9" w14:paraId="5318F485"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65E158DE"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5ACCA1F4" w14:textId="04255332" w:rsidR="0062257E" w:rsidRPr="00AE7976" w:rsidRDefault="0062257E" w:rsidP="00AE7976">
            <w:pPr>
              <w:spacing w:line="240" w:lineRule="auto"/>
              <w:ind w:left="-108" w:right="-108" w:firstLine="0"/>
              <w:jc w:val="center"/>
              <w:rPr>
                <w:sz w:val="20"/>
                <w:szCs w:val="20"/>
              </w:rPr>
            </w:pPr>
            <w:r w:rsidRPr="00AE7976">
              <w:rPr>
                <w:sz w:val="20"/>
                <w:szCs w:val="20"/>
              </w:rPr>
              <w:t>Помощь на дому- выполнение врачебных назначений средним мед. персоналом для категорий,  забор анализов (для всех категорий)</w:t>
            </w:r>
          </w:p>
        </w:tc>
        <w:tc>
          <w:tcPr>
            <w:tcW w:w="1392" w:type="dxa"/>
            <w:tcBorders>
              <w:top w:val="single" w:sz="4" w:space="0" w:color="auto"/>
              <w:left w:val="nil"/>
              <w:bottom w:val="single" w:sz="4" w:space="0" w:color="auto"/>
              <w:right w:val="single" w:sz="4" w:space="0" w:color="auto"/>
            </w:tcBorders>
          </w:tcPr>
          <w:p w14:paraId="776E073F" w14:textId="41382B52" w:rsidR="0062257E" w:rsidRPr="00756805" w:rsidRDefault="0062257E" w:rsidP="00AE7976">
            <w:pPr>
              <w:spacing w:line="240" w:lineRule="auto"/>
              <w:ind w:firstLine="0"/>
              <w:jc w:val="center"/>
              <w:rPr>
                <w:sz w:val="22"/>
                <w:szCs w:val="22"/>
              </w:rPr>
            </w:pPr>
            <w:r>
              <w:rPr>
                <w:sz w:val="22"/>
                <w:szCs w:val="22"/>
              </w:rPr>
              <w:t>1</w:t>
            </w:r>
          </w:p>
        </w:tc>
      </w:tr>
      <w:tr w:rsidR="0062257E" w:rsidRPr="008867E9" w14:paraId="414754E9"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67E899D7"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2576CC5E" w14:textId="26F54CCE" w:rsidR="0062257E" w:rsidRPr="00AE7976" w:rsidRDefault="0062257E" w:rsidP="00AE7976">
            <w:pPr>
              <w:spacing w:line="240" w:lineRule="auto"/>
              <w:ind w:left="-108" w:right="-108" w:firstLine="0"/>
              <w:jc w:val="center"/>
              <w:rPr>
                <w:sz w:val="20"/>
                <w:szCs w:val="20"/>
              </w:rPr>
            </w:pPr>
            <w:r w:rsidRPr="00AE7976">
              <w:rPr>
                <w:sz w:val="20"/>
                <w:szCs w:val="20"/>
              </w:rPr>
              <w:t>Оплата дополнительных услуг (материалов) при исследованиях и/или оперативных вмешательствах, в том числе наркоз</w:t>
            </w:r>
          </w:p>
        </w:tc>
        <w:tc>
          <w:tcPr>
            <w:tcW w:w="1392" w:type="dxa"/>
            <w:tcBorders>
              <w:top w:val="single" w:sz="4" w:space="0" w:color="auto"/>
              <w:left w:val="nil"/>
              <w:bottom w:val="single" w:sz="4" w:space="0" w:color="auto"/>
              <w:right w:val="single" w:sz="4" w:space="0" w:color="auto"/>
            </w:tcBorders>
          </w:tcPr>
          <w:p w14:paraId="598AEA32" w14:textId="43351EC7" w:rsidR="0062257E" w:rsidRPr="00756805" w:rsidRDefault="0062257E" w:rsidP="00AE7976">
            <w:pPr>
              <w:spacing w:line="240" w:lineRule="auto"/>
              <w:ind w:firstLine="0"/>
              <w:jc w:val="center"/>
              <w:rPr>
                <w:sz w:val="22"/>
                <w:szCs w:val="22"/>
              </w:rPr>
            </w:pPr>
            <w:r>
              <w:rPr>
                <w:sz w:val="22"/>
                <w:szCs w:val="22"/>
              </w:rPr>
              <w:t>1</w:t>
            </w:r>
          </w:p>
        </w:tc>
      </w:tr>
      <w:tr w:rsidR="0062257E" w:rsidRPr="008867E9" w14:paraId="69875D94" w14:textId="77777777" w:rsidTr="0062257E">
        <w:trPr>
          <w:trHeight w:val="300"/>
        </w:trPr>
        <w:tc>
          <w:tcPr>
            <w:tcW w:w="1029" w:type="dxa"/>
            <w:tcBorders>
              <w:top w:val="single" w:sz="4" w:space="0" w:color="auto"/>
              <w:left w:val="single" w:sz="4" w:space="0" w:color="auto"/>
              <w:bottom w:val="single" w:sz="4" w:space="0" w:color="auto"/>
              <w:right w:val="single" w:sz="4" w:space="0" w:color="auto"/>
            </w:tcBorders>
            <w:vAlign w:val="center"/>
          </w:tcPr>
          <w:p w14:paraId="1B12D03A" w14:textId="77777777" w:rsidR="0062257E" w:rsidRDefault="0062257E" w:rsidP="00AE7976">
            <w:pPr>
              <w:widowControl w:val="0"/>
              <w:autoSpaceDN w:val="0"/>
              <w:spacing w:line="240" w:lineRule="auto"/>
              <w:ind w:firstLine="0"/>
              <w:jc w:val="center"/>
              <w:rPr>
                <w:b/>
                <w:sz w:val="22"/>
                <w:szCs w:val="22"/>
                <w:lang w:val="en-US"/>
              </w:rPr>
            </w:pPr>
          </w:p>
        </w:tc>
        <w:tc>
          <w:tcPr>
            <w:tcW w:w="8228" w:type="dxa"/>
            <w:gridSpan w:val="2"/>
            <w:tcBorders>
              <w:top w:val="single" w:sz="4" w:space="0" w:color="auto"/>
              <w:left w:val="nil"/>
              <w:bottom w:val="single" w:sz="4" w:space="0" w:color="auto"/>
              <w:right w:val="single" w:sz="4" w:space="0" w:color="auto"/>
            </w:tcBorders>
          </w:tcPr>
          <w:p w14:paraId="75959F33" w14:textId="2B9031AF" w:rsidR="0062257E" w:rsidRPr="00AE7976" w:rsidRDefault="0062257E" w:rsidP="00AE7976">
            <w:pPr>
              <w:spacing w:line="240" w:lineRule="auto"/>
              <w:ind w:left="-108" w:right="-108" w:firstLine="0"/>
              <w:jc w:val="center"/>
              <w:rPr>
                <w:sz w:val="20"/>
                <w:szCs w:val="20"/>
              </w:rPr>
            </w:pPr>
            <w:r w:rsidRPr="00AE7976">
              <w:rPr>
                <w:sz w:val="20"/>
                <w:szCs w:val="20"/>
              </w:rPr>
              <w:t>Диагностика и лечение заболеваний из перечня исключений</w:t>
            </w:r>
          </w:p>
        </w:tc>
        <w:tc>
          <w:tcPr>
            <w:tcW w:w="1392" w:type="dxa"/>
            <w:tcBorders>
              <w:top w:val="single" w:sz="4" w:space="0" w:color="auto"/>
              <w:left w:val="nil"/>
              <w:bottom w:val="single" w:sz="4" w:space="0" w:color="auto"/>
              <w:right w:val="single" w:sz="4" w:space="0" w:color="auto"/>
            </w:tcBorders>
          </w:tcPr>
          <w:p w14:paraId="08095826" w14:textId="017DDC63" w:rsidR="0062257E" w:rsidRPr="00756805" w:rsidRDefault="0062257E" w:rsidP="00AE7976">
            <w:pPr>
              <w:spacing w:line="240" w:lineRule="auto"/>
              <w:ind w:firstLine="0"/>
              <w:jc w:val="center"/>
              <w:rPr>
                <w:sz w:val="22"/>
                <w:szCs w:val="22"/>
              </w:rPr>
            </w:pPr>
            <w:r>
              <w:rPr>
                <w:sz w:val="22"/>
                <w:szCs w:val="22"/>
              </w:rPr>
              <w:t>1</w:t>
            </w:r>
          </w:p>
        </w:tc>
      </w:tr>
      <w:tr w:rsidR="00AE7976" w:rsidRPr="008867E9" w14:paraId="4C70F306" w14:textId="77777777" w:rsidTr="00EF7655">
        <w:trPr>
          <w:trHeight w:val="1004"/>
        </w:trPr>
        <w:tc>
          <w:tcPr>
            <w:tcW w:w="1029" w:type="dxa"/>
            <w:tcBorders>
              <w:top w:val="single" w:sz="4" w:space="0" w:color="auto"/>
              <w:left w:val="single" w:sz="4" w:space="0" w:color="auto"/>
              <w:bottom w:val="single" w:sz="4" w:space="0" w:color="auto"/>
              <w:right w:val="single" w:sz="4" w:space="0" w:color="auto"/>
            </w:tcBorders>
            <w:vAlign w:val="center"/>
          </w:tcPr>
          <w:p w14:paraId="44476F7D" w14:textId="27F557FA" w:rsidR="00AE7976" w:rsidRPr="00D750C9" w:rsidRDefault="00AE7976" w:rsidP="00AE7976">
            <w:pPr>
              <w:widowControl w:val="0"/>
              <w:autoSpaceDN w:val="0"/>
              <w:spacing w:line="240" w:lineRule="auto"/>
              <w:ind w:firstLine="0"/>
              <w:jc w:val="center"/>
              <w:rPr>
                <w:b/>
                <w:sz w:val="22"/>
                <w:szCs w:val="22"/>
              </w:rPr>
            </w:pPr>
            <w:r w:rsidRPr="00D750C9">
              <w:rPr>
                <w:b/>
                <w:sz w:val="22"/>
                <w:szCs w:val="22"/>
                <w:lang w:val="en-US"/>
              </w:rPr>
              <w:t>3</w:t>
            </w:r>
            <w:r w:rsidRPr="00D750C9">
              <w:rPr>
                <w:b/>
                <w:sz w:val="22"/>
                <w:szCs w:val="22"/>
              </w:rPr>
              <w:t>.</w:t>
            </w:r>
          </w:p>
        </w:tc>
        <w:tc>
          <w:tcPr>
            <w:tcW w:w="4825" w:type="dxa"/>
            <w:tcBorders>
              <w:top w:val="single" w:sz="4" w:space="0" w:color="auto"/>
              <w:left w:val="nil"/>
              <w:bottom w:val="single" w:sz="4" w:space="0" w:color="auto"/>
              <w:right w:val="single" w:sz="4" w:space="0" w:color="auto"/>
            </w:tcBorders>
            <w:vAlign w:val="center"/>
          </w:tcPr>
          <w:p w14:paraId="6B4880F4" w14:textId="413316DC" w:rsidR="00AE7976" w:rsidRDefault="00AE7976" w:rsidP="00AE7976">
            <w:pPr>
              <w:spacing w:line="240" w:lineRule="auto"/>
              <w:ind w:firstLine="0"/>
              <w:rPr>
                <w:sz w:val="22"/>
                <w:szCs w:val="22"/>
              </w:rPr>
            </w:pPr>
            <w:r w:rsidRPr="00756805">
              <w:rPr>
                <w:sz w:val="22"/>
                <w:szCs w:val="22"/>
              </w:rPr>
              <w:t>Предлагаемые Участником бонусы</w:t>
            </w:r>
          </w:p>
          <w:p w14:paraId="038CE794" w14:textId="287191B2" w:rsidR="00AE7976" w:rsidRPr="00756805" w:rsidRDefault="00AE7976" w:rsidP="00AE7976">
            <w:pPr>
              <w:spacing w:line="240" w:lineRule="auto"/>
              <w:ind w:firstLine="0"/>
              <w:rPr>
                <w:sz w:val="22"/>
                <w:szCs w:val="22"/>
              </w:rPr>
            </w:pPr>
            <w:r w:rsidRPr="009114A4">
              <w:rPr>
                <w:bCs/>
                <w:i/>
                <w:sz w:val="20"/>
                <w:szCs w:val="20"/>
              </w:rPr>
              <w:t>(подтверждаетс</w:t>
            </w:r>
            <w:r>
              <w:rPr>
                <w:bCs/>
                <w:i/>
                <w:sz w:val="20"/>
                <w:szCs w:val="20"/>
              </w:rPr>
              <w:t>я справкой по форме приложения 8</w:t>
            </w:r>
            <w:r w:rsidRPr="009114A4">
              <w:rPr>
                <w:bCs/>
                <w:i/>
                <w:sz w:val="20"/>
                <w:szCs w:val="20"/>
              </w:rPr>
              <w:t xml:space="preserve"> к</w:t>
            </w:r>
            <w:r>
              <w:rPr>
                <w:bCs/>
                <w:i/>
                <w:sz w:val="20"/>
                <w:szCs w:val="20"/>
              </w:rPr>
              <w:t xml:space="preserve"> настоящей документации</w:t>
            </w:r>
            <w:r w:rsidRPr="009114A4">
              <w:rPr>
                <w:bCs/>
                <w:i/>
                <w:sz w:val="20"/>
                <w:szCs w:val="20"/>
              </w:rPr>
              <w:t>)</w:t>
            </w:r>
          </w:p>
        </w:tc>
        <w:tc>
          <w:tcPr>
            <w:tcW w:w="3403" w:type="dxa"/>
            <w:tcBorders>
              <w:top w:val="single" w:sz="4" w:space="0" w:color="auto"/>
              <w:left w:val="nil"/>
              <w:bottom w:val="single" w:sz="4" w:space="0" w:color="auto"/>
              <w:right w:val="single" w:sz="4" w:space="0" w:color="auto"/>
            </w:tcBorders>
          </w:tcPr>
          <w:p w14:paraId="4F9CD216" w14:textId="1A496304" w:rsidR="00AE7976" w:rsidRPr="00AB45F3" w:rsidRDefault="00AE7976" w:rsidP="00AE7976">
            <w:pPr>
              <w:spacing w:line="240" w:lineRule="auto"/>
              <w:ind w:left="-108" w:right="-108" w:firstLine="0"/>
              <w:jc w:val="center"/>
              <w:rPr>
                <w:sz w:val="20"/>
                <w:szCs w:val="20"/>
              </w:rPr>
            </w:pPr>
          </w:p>
        </w:tc>
        <w:tc>
          <w:tcPr>
            <w:tcW w:w="1392" w:type="dxa"/>
            <w:tcBorders>
              <w:top w:val="single" w:sz="4" w:space="0" w:color="auto"/>
              <w:left w:val="nil"/>
              <w:bottom w:val="single" w:sz="4" w:space="0" w:color="auto"/>
              <w:right w:val="single" w:sz="4" w:space="0" w:color="auto"/>
            </w:tcBorders>
          </w:tcPr>
          <w:p w14:paraId="4E346E1B" w14:textId="5E3DA329" w:rsidR="00AE7976" w:rsidRPr="00756805" w:rsidRDefault="00AE7976" w:rsidP="00AE7976">
            <w:pPr>
              <w:spacing w:line="240" w:lineRule="auto"/>
              <w:ind w:firstLine="0"/>
              <w:jc w:val="center"/>
              <w:rPr>
                <w:sz w:val="22"/>
                <w:szCs w:val="22"/>
              </w:rPr>
            </w:pPr>
            <w:r w:rsidRPr="00756805">
              <w:rPr>
                <w:sz w:val="22"/>
                <w:szCs w:val="22"/>
              </w:rPr>
              <w:t>М</w:t>
            </w:r>
            <w:r>
              <w:rPr>
                <w:sz w:val="22"/>
                <w:szCs w:val="22"/>
              </w:rPr>
              <w:t>аксимум 10</w:t>
            </w:r>
          </w:p>
        </w:tc>
      </w:tr>
      <w:tr w:rsidR="00AE7976" w:rsidRPr="008867E9" w14:paraId="309AC07F" w14:textId="77777777" w:rsidTr="00EF7655">
        <w:trPr>
          <w:trHeight w:val="355"/>
        </w:trPr>
        <w:tc>
          <w:tcPr>
            <w:tcW w:w="1029" w:type="dxa"/>
            <w:tcBorders>
              <w:top w:val="single" w:sz="4" w:space="0" w:color="auto"/>
              <w:left w:val="single" w:sz="4" w:space="0" w:color="auto"/>
              <w:bottom w:val="single" w:sz="4" w:space="0" w:color="auto"/>
              <w:right w:val="single" w:sz="4" w:space="0" w:color="auto"/>
            </w:tcBorders>
          </w:tcPr>
          <w:p w14:paraId="242818A1" w14:textId="77777777" w:rsidR="00AE7976" w:rsidRPr="002A7253" w:rsidRDefault="00AE7976" w:rsidP="00AE7976">
            <w:pPr>
              <w:spacing w:line="240" w:lineRule="auto"/>
              <w:ind w:firstLine="0"/>
              <w:jc w:val="center"/>
              <w:rPr>
                <w:sz w:val="20"/>
                <w:szCs w:val="20"/>
              </w:rPr>
            </w:pPr>
          </w:p>
        </w:tc>
        <w:tc>
          <w:tcPr>
            <w:tcW w:w="4825" w:type="dxa"/>
            <w:tcBorders>
              <w:top w:val="single" w:sz="4" w:space="0" w:color="auto"/>
              <w:left w:val="nil"/>
              <w:bottom w:val="single" w:sz="4" w:space="0" w:color="auto"/>
              <w:right w:val="single" w:sz="4" w:space="0" w:color="auto"/>
            </w:tcBorders>
            <w:vAlign w:val="center"/>
          </w:tcPr>
          <w:p w14:paraId="31459E19" w14:textId="77777777" w:rsidR="00AE7976" w:rsidRPr="00756805" w:rsidRDefault="00AE7976" w:rsidP="00AE7976">
            <w:pPr>
              <w:spacing w:line="240" w:lineRule="auto"/>
              <w:ind w:firstLine="0"/>
              <w:jc w:val="center"/>
              <w:rPr>
                <w:b/>
                <w:i/>
                <w:sz w:val="24"/>
                <w:szCs w:val="24"/>
              </w:rPr>
            </w:pPr>
            <w:r w:rsidRPr="00756805">
              <w:rPr>
                <w:b/>
                <w:i/>
                <w:sz w:val="24"/>
                <w:szCs w:val="24"/>
              </w:rPr>
              <w:t>Квалификация Участника</w:t>
            </w:r>
          </w:p>
        </w:tc>
        <w:tc>
          <w:tcPr>
            <w:tcW w:w="3403" w:type="dxa"/>
            <w:tcBorders>
              <w:top w:val="single" w:sz="4" w:space="0" w:color="auto"/>
              <w:left w:val="nil"/>
              <w:bottom w:val="single" w:sz="4" w:space="0" w:color="auto"/>
              <w:right w:val="single" w:sz="4" w:space="0" w:color="auto"/>
            </w:tcBorders>
          </w:tcPr>
          <w:p w14:paraId="56CEF51B" w14:textId="77777777" w:rsidR="00AE7976" w:rsidRPr="00756805" w:rsidRDefault="00AE7976" w:rsidP="00AE7976">
            <w:pPr>
              <w:spacing w:line="240" w:lineRule="auto"/>
              <w:ind w:left="-108" w:right="-108" w:firstLine="0"/>
              <w:jc w:val="center"/>
              <w:rPr>
                <w:b/>
                <w:i/>
                <w:sz w:val="24"/>
                <w:szCs w:val="24"/>
              </w:rPr>
            </w:pPr>
          </w:p>
        </w:tc>
        <w:tc>
          <w:tcPr>
            <w:tcW w:w="1392" w:type="dxa"/>
            <w:tcBorders>
              <w:top w:val="single" w:sz="4" w:space="0" w:color="auto"/>
              <w:left w:val="nil"/>
              <w:bottom w:val="single" w:sz="4" w:space="0" w:color="auto"/>
              <w:right w:val="single" w:sz="4" w:space="0" w:color="auto"/>
            </w:tcBorders>
          </w:tcPr>
          <w:p w14:paraId="5C9DE659" w14:textId="77777777" w:rsidR="00AE7976" w:rsidRPr="00756805" w:rsidRDefault="00AE7976" w:rsidP="00AE7976">
            <w:pPr>
              <w:spacing w:line="240" w:lineRule="auto"/>
              <w:ind w:firstLine="0"/>
              <w:jc w:val="center"/>
              <w:rPr>
                <w:b/>
                <w:i/>
                <w:sz w:val="24"/>
                <w:szCs w:val="24"/>
              </w:rPr>
            </w:pPr>
            <w:r>
              <w:rPr>
                <w:b/>
                <w:i/>
                <w:sz w:val="24"/>
                <w:szCs w:val="24"/>
              </w:rPr>
              <w:t>60</w:t>
            </w:r>
          </w:p>
        </w:tc>
      </w:tr>
      <w:tr w:rsidR="00AE7976" w:rsidRPr="00176895" w14:paraId="05BEE150" w14:textId="77777777" w:rsidTr="00EF7655">
        <w:trPr>
          <w:trHeight w:val="1180"/>
        </w:trPr>
        <w:tc>
          <w:tcPr>
            <w:tcW w:w="1029" w:type="dxa"/>
            <w:tcBorders>
              <w:top w:val="single" w:sz="4" w:space="0" w:color="auto"/>
              <w:left w:val="single" w:sz="4" w:space="0" w:color="auto"/>
              <w:bottom w:val="single" w:sz="4" w:space="0" w:color="auto"/>
              <w:right w:val="single" w:sz="4" w:space="0" w:color="auto"/>
            </w:tcBorders>
            <w:vAlign w:val="center"/>
          </w:tcPr>
          <w:p w14:paraId="65262BAC" w14:textId="73793AF6" w:rsidR="00AE7976" w:rsidRPr="00176895" w:rsidRDefault="00AE7976" w:rsidP="00AE7976">
            <w:pPr>
              <w:widowControl w:val="0"/>
              <w:autoSpaceDN w:val="0"/>
              <w:spacing w:line="240" w:lineRule="auto"/>
              <w:ind w:firstLine="0"/>
              <w:jc w:val="center"/>
              <w:rPr>
                <w:sz w:val="22"/>
                <w:szCs w:val="22"/>
              </w:rPr>
            </w:pPr>
            <w:r>
              <w:rPr>
                <w:sz w:val="22"/>
                <w:szCs w:val="22"/>
              </w:rPr>
              <w:t>1.</w:t>
            </w:r>
          </w:p>
        </w:tc>
        <w:tc>
          <w:tcPr>
            <w:tcW w:w="4825" w:type="dxa"/>
            <w:tcBorders>
              <w:top w:val="single" w:sz="4" w:space="0" w:color="auto"/>
              <w:left w:val="nil"/>
              <w:bottom w:val="single" w:sz="4" w:space="0" w:color="auto"/>
              <w:right w:val="single" w:sz="4" w:space="0" w:color="auto"/>
            </w:tcBorders>
            <w:vAlign w:val="center"/>
          </w:tcPr>
          <w:p w14:paraId="0235F9F4" w14:textId="37059401" w:rsidR="00AE7976" w:rsidRPr="005D615A" w:rsidRDefault="00AE7976" w:rsidP="00AE7976">
            <w:pPr>
              <w:spacing w:line="240" w:lineRule="auto"/>
              <w:ind w:firstLine="0"/>
              <w:rPr>
                <w:snapToGrid/>
                <w:sz w:val="22"/>
                <w:szCs w:val="22"/>
              </w:rPr>
            </w:pPr>
            <w:r>
              <w:rPr>
                <w:sz w:val="22"/>
                <w:szCs w:val="22"/>
              </w:rPr>
              <w:t>Нормативное соотношение собственных средств (капитала) и принятых обязательств</w:t>
            </w:r>
            <w:r w:rsidRPr="005D615A">
              <w:rPr>
                <w:sz w:val="22"/>
                <w:szCs w:val="22"/>
              </w:rPr>
              <w:t xml:space="preserve">, </w:t>
            </w:r>
          </w:p>
          <w:p w14:paraId="04665761" w14:textId="761B2AC3" w:rsidR="00AE7976" w:rsidRPr="005D615A" w:rsidRDefault="00AE7976" w:rsidP="00EF7655">
            <w:pPr>
              <w:spacing w:line="240" w:lineRule="auto"/>
              <w:ind w:firstLine="0"/>
              <w:rPr>
                <w:sz w:val="20"/>
                <w:szCs w:val="20"/>
              </w:rPr>
            </w:pPr>
            <w:r w:rsidRPr="005D615A">
              <w:rPr>
                <w:i/>
                <w:sz w:val="20"/>
                <w:szCs w:val="20"/>
              </w:rPr>
              <w:t xml:space="preserve">(подтверждаются копией Отчета о платежеспособности (код формы по ОКУД 0420156) за </w:t>
            </w:r>
            <w:r>
              <w:rPr>
                <w:i/>
                <w:sz w:val="20"/>
                <w:szCs w:val="20"/>
              </w:rPr>
              <w:t>2024 г</w:t>
            </w:r>
            <w:r w:rsidRPr="005D615A">
              <w:rPr>
                <w:i/>
                <w:sz w:val="20"/>
                <w:szCs w:val="20"/>
              </w:rPr>
              <w:t>од</w:t>
            </w:r>
            <w:r>
              <w:rPr>
                <w:i/>
                <w:sz w:val="20"/>
                <w:szCs w:val="20"/>
              </w:rPr>
              <w:t>, строка 2</w:t>
            </w:r>
            <w:r w:rsidR="00EF7655">
              <w:rPr>
                <w:i/>
                <w:sz w:val="20"/>
                <w:szCs w:val="20"/>
              </w:rPr>
              <w:t>1</w:t>
            </w:r>
            <w:r w:rsidRPr="005D615A">
              <w:rPr>
                <w:i/>
                <w:sz w:val="20"/>
                <w:szCs w:val="20"/>
              </w:rPr>
              <w:t>)</w:t>
            </w:r>
          </w:p>
        </w:tc>
        <w:tc>
          <w:tcPr>
            <w:tcW w:w="3403" w:type="dxa"/>
            <w:tcBorders>
              <w:top w:val="single" w:sz="4" w:space="0" w:color="auto"/>
              <w:left w:val="nil"/>
              <w:bottom w:val="single" w:sz="4" w:space="0" w:color="auto"/>
              <w:right w:val="single" w:sz="4" w:space="0" w:color="auto"/>
            </w:tcBorders>
          </w:tcPr>
          <w:p w14:paraId="68156464" w14:textId="77777777" w:rsidR="00AE7976" w:rsidRPr="00CA716C" w:rsidRDefault="00AE7976" w:rsidP="00AE7976">
            <w:pPr>
              <w:spacing w:line="240" w:lineRule="auto"/>
              <w:ind w:firstLine="0"/>
              <w:jc w:val="center"/>
              <w:rPr>
                <w:sz w:val="21"/>
                <w:szCs w:val="21"/>
              </w:rPr>
            </w:pPr>
            <w:r w:rsidRPr="00CA716C">
              <w:rPr>
                <w:sz w:val="21"/>
                <w:szCs w:val="21"/>
              </w:rPr>
              <w:t>меньше 1,25</w:t>
            </w:r>
          </w:p>
          <w:p w14:paraId="17B94718" w14:textId="77777777" w:rsidR="00AE7976" w:rsidRPr="00CA716C" w:rsidRDefault="00AE7976" w:rsidP="00AE7976">
            <w:pPr>
              <w:spacing w:line="240" w:lineRule="auto"/>
              <w:ind w:firstLine="0"/>
              <w:jc w:val="center"/>
              <w:rPr>
                <w:sz w:val="21"/>
                <w:szCs w:val="21"/>
              </w:rPr>
            </w:pPr>
            <w:r w:rsidRPr="00CA716C">
              <w:rPr>
                <w:sz w:val="21"/>
                <w:szCs w:val="21"/>
              </w:rPr>
              <w:t>от 1,25 до 1,49</w:t>
            </w:r>
          </w:p>
          <w:p w14:paraId="6532DB4F" w14:textId="7CA6C4F9" w:rsidR="00AE7976" w:rsidRPr="005D615A" w:rsidRDefault="00AE7976" w:rsidP="00AE7976">
            <w:pPr>
              <w:spacing w:line="240" w:lineRule="auto"/>
              <w:ind w:firstLine="0"/>
              <w:jc w:val="center"/>
              <w:rPr>
                <w:sz w:val="21"/>
                <w:szCs w:val="21"/>
              </w:rPr>
            </w:pPr>
            <w:r w:rsidRPr="00CA716C">
              <w:rPr>
                <w:sz w:val="21"/>
                <w:szCs w:val="21"/>
              </w:rPr>
              <w:t>1,5 и больше</w:t>
            </w:r>
          </w:p>
        </w:tc>
        <w:tc>
          <w:tcPr>
            <w:tcW w:w="1392" w:type="dxa"/>
            <w:tcBorders>
              <w:top w:val="single" w:sz="4" w:space="0" w:color="auto"/>
              <w:left w:val="nil"/>
              <w:bottom w:val="single" w:sz="4" w:space="0" w:color="auto"/>
              <w:right w:val="single" w:sz="4" w:space="0" w:color="auto"/>
            </w:tcBorders>
          </w:tcPr>
          <w:p w14:paraId="4E59F918" w14:textId="77777777" w:rsidR="00AE7976" w:rsidRPr="005D615A" w:rsidRDefault="00AE7976" w:rsidP="00AE7976">
            <w:pPr>
              <w:spacing w:line="240" w:lineRule="auto"/>
              <w:ind w:firstLine="0"/>
              <w:jc w:val="center"/>
              <w:rPr>
                <w:sz w:val="21"/>
                <w:szCs w:val="21"/>
              </w:rPr>
            </w:pPr>
            <w:r w:rsidRPr="005D615A">
              <w:rPr>
                <w:sz w:val="21"/>
                <w:szCs w:val="21"/>
              </w:rPr>
              <w:t>0</w:t>
            </w:r>
          </w:p>
          <w:p w14:paraId="6CB5FB09" w14:textId="77777777" w:rsidR="00AE7976" w:rsidRPr="005D615A" w:rsidRDefault="00AE7976" w:rsidP="00AE7976">
            <w:pPr>
              <w:spacing w:line="240" w:lineRule="auto"/>
              <w:ind w:firstLine="0"/>
              <w:jc w:val="center"/>
              <w:rPr>
                <w:sz w:val="21"/>
                <w:szCs w:val="21"/>
              </w:rPr>
            </w:pPr>
            <w:r w:rsidRPr="005D615A">
              <w:rPr>
                <w:sz w:val="21"/>
                <w:szCs w:val="21"/>
              </w:rPr>
              <w:t>3</w:t>
            </w:r>
          </w:p>
          <w:p w14:paraId="6B1452F1" w14:textId="0AD07AE1" w:rsidR="00AE7976" w:rsidRPr="005D615A" w:rsidRDefault="00AE7976" w:rsidP="00AE7976">
            <w:pPr>
              <w:spacing w:line="240" w:lineRule="auto"/>
              <w:ind w:firstLine="0"/>
              <w:jc w:val="center"/>
              <w:rPr>
                <w:sz w:val="21"/>
                <w:szCs w:val="21"/>
              </w:rPr>
            </w:pPr>
            <w:r w:rsidRPr="005D615A">
              <w:rPr>
                <w:sz w:val="21"/>
                <w:szCs w:val="21"/>
              </w:rPr>
              <w:t>5</w:t>
            </w:r>
          </w:p>
        </w:tc>
      </w:tr>
      <w:tr w:rsidR="00AE7976" w:rsidRPr="00176895" w14:paraId="3D2D96DC" w14:textId="77777777" w:rsidTr="00EF7655">
        <w:trPr>
          <w:trHeight w:val="1016"/>
        </w:trPr>
        <w:tc>
          <w:tcPr>
            <w:tcW w:w="1029" w:type="dxa"/>
            <w:tcBorders>
              <w:top w:val="single" w:sz="4" w:space="0" w:color="auto"/>
              <w:left w:val="single" w:sz="4" w:space="0" w:color="auto"/>
              <w:bottom w:val="single" w:sz="4" w:space="0" w:color="auto"/>
              <w:right w:val="single" w:sz="4" w:space="0" w:color="auto"/>
            </w:tcBorders>
            <w:vAlign w:val="center"/>
          </w:tcPr>
          <w:p w14:paraId="5916885F" w14:textId="0CD7E5AF" w:rsidR="00AE7976" w:rsidRPr="00AD4A75" w:rsidRDefault="00AE7976" w:rsidP="00AE7976">
            <w:pPr>
              <w:widowControl w:val="0"/>
              <w:autoSpaceDN w:val="0"/>
              <w:spacing w:line="240" w:lineRule="auto"/>
              <w:ind w:firstLine="0"/>
              <w:jc w:val="center"/>
              <w:rPr>
                <w:sz w:val="22"/>
                <w:szCs w:val="22"/>
              </w:rPr>
            </w:pPr>
            <w:r>
              <w:rPr>
                <w:sz w:val="22"/>
                <w:szCs w:val="22"/>
              </w:rPr>
              <w:t>2.</w:t>
            </w:r>
          </w:p>
        </w:tc>
        <w:tc>
          <w:tcPr>
            <w:tcW w:w="4825" w:type="dxa"/>
            <w:tcBorders>
              <w:top w:val="single" w:sz="4" w:space="0" w:color="auto"/>
              <w:left w:val="nil"/>
              <w:bottom w:val="single" w:sz="4" w:space="0" w:color="auto"/>
              <w:right w:val="single" w:sz="4" w:space="0" w:color="auto"/>
            </w:tcBorders>
            <w:vAlign w:val="center"/>
          </w:tcPr>
          <w:p w14:paraId="51546067" w14:textId="0A267628" w:rsidR="00AE7976" w:rsidRDefault="00AE7976" w:rsidP="00AE7976">
            <w:pPr>
              <w:spacing w:line="240" w:lineRule="auto"/>
              <w:ind w:firstLine="0"/>
              <w:rPr>
                <w:sz w:val="22"/>
                <w:szCs w:val="22"/>
              </w:rPr>
            </w:pPr>
            <w:r w:rsidRPr="005D615A">
              <w:rPr>
                <w:sz w:val="22"/>
                <w:szCs w:val="22"/>
              </w:rPr>
              <w:t xml:space="preserve">Показатель убыточности, % </w:t>
            </w:r>
            <w:r>
              <w:rPr>
                <w:rStyle w:val="afff3"/>
                <w:sz w:val="22"/>
                <w:szCs w:val="22"/>
              </w:rPr>
              <w:footnoteReference w:id="2"/>
            </w:r>
          </w:p>
          <w:p w14:paraId="507A9162" w14:textId="5C1E92F6" w:rsidR="00AE7976" w:rsidRPr="005D615A" w:rsidRDefault="00AE7976" w:rsidP="00AE7976">
            <w:pPr>
              <w:spacing w:line="240" w:lineRule="auto"/>
              <w:ind w:firstLine="0"/>
              <w:rPr>
                <w:sz w:val="22"/>
                <w:szCs w:val="22"/>
              </w:rPr>
            </w:pPr>
            <w:r>
              <w:rPr>
                <w:i/>
                <w:sz w:val="20"/>
                <w:szCs w:val="20"/>
              </w:rPr>
              <w:t>(п</w:t>
            </w:r>
            <w:r w:rsidRPr="005D615A">
              <w:rPr>
                <w:i/>
                <w:sz w:val="20"/>
                <w:szCs w:val="20"/>
              </w:rPr>
              <w:t>одтверждаются копией Отчета о финансовых результатах страховой организа</w:t>
            </w:r>
            <w:r>
              <w:rPr>
                <w:i/>
                <w:sz w:val="20"/>
                <w:szCs w:val="20"/>
              </w:rPr>
              <w:t>ции (код формы по ОКУД: 0420126)</w:t>
            </w:r>
            <w:r w:rsidRPr="005D615A">
              <w:rPr>
                <w:i/>
                <w:sz w:val="20"/>
                <w:szCs w:val="20"/>
              </w:rPr>
              <w:t xml:space="preserve"> за </w:t>
            </w:r>
            <w:r>
              <w:rPr>
                <w:i/>
                <w:sz w:val="20"/>
                <w:szCs w:val="20"/>
              </w:rPr>
              <w:t>2024год)</w:t>
            </w:r>
          </w:p>
        </w:tc>
        <w:tc>
          <w:tcPr>
            <w:tcW w:w="3403" w:type="dxa"/>
            <w:tcBorders>
              <w:top w:val="single" w:sz="4" w:space="0" w:color="auto"/>
              <w:left w:val="nil"/>
              <w:bottom w:val="single" w:sz="4" w:space="0" w:color="auto"/>
              <w:right w:val="single" w:sz="4" w:space="0" w:color="auto"/>
            </w:tcBorders>
          </w:tcPr>
          <w:p w14:paraId="27D582D3" w14:textId="40542608" w:rsidR="00AE7976" w:rsidRPr="005D615A" w:rsidRDefault="00AE7976" w:rsidP="00AE7976">
            <w:pPr>
              <w:spacing w:line="240" w:lineRule="auto"/>
              <w:ind w:firstLine="0"/>
              <w:jc w:val="center"/>
              <w:rPr>
                <w:sz w:val="21"/>
                <w:szCs w:val="21"/>
              </w:rPr>
            </w:pPr>
            <w:r>
              <w:rPr>
                <w:sz w:val="21"/>
                <w:szCs w:val="21"/>
              </w:rPr>
              <w:t>менее</w:t>
            </w:r>
            <w:r w:rsidRPr="005D615A">
              <w:rPr>
                <w:sz w:val="21"/>
                <w:szCs w:val="21"/>
              </w:rPr>
              <w:t xml:space="preserve"> </w:t>
            </w:r>
            <w:r>
              <w:rPr>
                <w:sz w:val="21"/>
                <w:szCs w:val="21"/>
              </w:rPr>
              <w:t xml:space="preserve">10%, </w:t>
            </w:r>
            <w:r w:rsidRPr="005D615A">
              <w:rPr>
                <w:sz w:val="21"/>
                <w:szCs w:val="21"/>
              </w:rPr>
              <w:t>60%</w:t>
            </w:r>
            <w:r>
              <w:rPr>
                <w:sz w:val="21"/>
                <w:szCs w:val="21"/>
              </w:rPr>
              <w:t xml:space="preserve"> и более </w:t>
            </w:r>
          </w:p>
          <w:p w14:paraId="11A41A8E" w14:textId="6CC55830" w:rsidR="00AE7976" w:rsidRPr="005D615A" w:rsidRDefault="00AE7976" w:rsidP="00AE7976">
            <w:pPr>
              <w:spacing w:line="240" w:lineRule="auto"/>
              <w:ind w:firstLine="0"/>
              <w:jc w:val="center"/>
              <w:rPr>
                <w:sz w:val="21"/>
                <w:szCs w:val="21"/>
              </w:rPr>
            </w:pPr>
            <w:r>
              <w:rPr>
                <w:sz w:val="21"/>
                <w:szCs w:val="21"/>
              </w:rPr>
              <w:t>от 10% до 25 % или от 45</w:t>
            </w:r>
            <w:r w:rsidRPr="005D615A">
              <w:rPr>
                <w:sz w:val="21"/>
                <w:szCs w:val="21"/>
              </w:rPr>
              <w:t>% до 60%</w:t>
            </w:r>
          </w:p>
          <w:p w14:paraId="2B10C12C" w14:textId="72C0FBA9" w:rsidR="00AE7976" w:rsidRPr="005D615A" w:rsidRDefault="00AE7976" w:rsidP="00AE7976">
            <w:pPr>
              <w:spacing w:line="240" w:lineRule="auto"/>
              <w:ind w:firstLine="0"/>
              <w:jc w:val="center"/>
              <w:rPr>
                <w:sz w:val="20"/>
                <w:szCs w:val="20"/>
              </w:rPr>
            </w:pPr>
            <w:r w:rsidRPr="005D615A">
              <w:rPr>
                <w:sz w:val="21"/>
                <w:szCs w:val="21"/>
              </w:rPr>
              <w:t>от 2</w:t>
            </w:r>
            <w:r>
              <w:rPr>
                <w:sz w:val="21"/>
                <w:szCs w:val="21"/>
              </w:rPr>
              <w:t>5</w:t>
            </w:r>
            <w:r w:rsidRPr="005D615A">
              <w:rPr>
                <w:sz w:val="21"/>
                <w:szCs w:val="21"/>
              </w:rPr>
              <w:t>% до 45%</w:t>
            </w:r>
          </w:p>
          <w:p w14:paraId="09283386" w14:textId="77777777" w:rsidR="00AE7976" w:rsidRPr="005D615A" w:rsidRDefault="00AE7976" w:rsidP="00AE7976">
            <w:pPr>
              <w:spacing w:line="240" w:lineRule="auto"/>
              <w:ind w:firstLine="0"/>
              <w:jc w:val="center"/>
              <w:rPr>
                <w:sz w:val="21"/>
                <w:szCs w:val="21"/>
              </w:rPr>
            </w:pPr>
          </w:p>
        </w:tc>
        <w:tc>
          <w:tcPr>
            <w:tcW w:w="1392" w:type="dxa"/>
            <w:tcBorders>
              <w:top w:val="single" w:sz="4" w:space="0" w:color="auto"/>
              <w:left w:val="nil"/>
              <w:bottom w:val="single" w:sz="4" w:space="0" w:color="auto"/>
              <w:right w:val="single" w:sz="4" w:space="0" w:color="auto"/>
            </w:tcBorders>
          </w:tcPr>
          <w:p w14:paraId="6CAA82D4" w14:textId="77777777" w:rsidR="00AE7976" w:rsidRPr="005D615A" w:rsidRDefault="00AE7976" w:rsidP="00AE7976">
            <w:pPr>
              <w:spacing w:line="240" w:lineRule="auto"/>
              <w:ind w:firstLine="0"/>
              <w:jc w:val="center"/>
              <w:rPr>
                <w:sz w:val="21"/>
                <w:szCs w:val="21"/>
              </w:rPr>
            </w:pPr>
            <w:r w:rsidRPr="005D615A">
              <w:rPr>
                <w:sz w:val="21"/>
                <w:szCs w:val="21"/>
              </w:rPr>
              <w:t>0</w:t>
            </w:r>
          </w:p>
          <w:p w14:paraId="19B5697E" w14:textId="77777777" w:rsidR="00AE7976" w:rsidRPr="005D615A" w:rsidRDefault="00AE7976" w:rsidP="00AE7976">
            <w:pPr>
              <w:spacing w:line="240" w:lineRule="auto"/>
              <w:ind w:firstLine="0"/>
              <w:jc w:val="center"/>
              <w:rPr>
                <w:sz w:val="21"/>
                <w:szCs w:val="21"/>
              </w:rPr>
            </w:pPr>
            <w:r w:rsidRPr="005D615A">
              <w:rPr>
                <w:sz w:val="21"/>
                <w:szCs w:val="21"/>
              </w:rPr>
              <w:t>3</w:t>
            </w:r>
          </w:p>
          <w:p w14:paraId="664D43C4" w14:textId="5F9CB54D" w:rsidR="00AE7976" w:rsidRPr="005D615A" w:rsidRDefault="00AE7976" w:rsidP="00AE7976">
            <w:pPr>
              <w:spacing w:line="240" w:lineRule="auto"/>
              <w:ind w:firstLine="0"/>
              <w:jc w:val="center"/>
              <w:rPr>
                <w:sz w:val="21"/>
                <w:szCs w:val="21"/>
              </w:rPr>
            </w:pPr>
            <w:r w:rsidRPr="005D615A">
              <w:rPr>
                <w:sz w:val="21"/>
                <w:szCs w:val="21"/>
              </w:rPr>
              <w:t>5</w:t>
            </w:r>
          </w:p>
        </w:tc>
      </w:tr>
      <w:tr w:rsidR="00AE7976" w:rsidRPr="00176895" w14:paraId="59F66215" w14:textId="77777777" w:rsidTr="00EF7655">
        <w:trPr>
          <w:trHeight w:val="800"/>
        </w:trPr>
        <w:tc>
          <w:tcPr>
            <w:tcW w:w="1029" w:type="dxa"/>
            <w:tcBorders>
              <w:top w:val="single" w:sz="4" w:space="0" w:color="auto"/>
              <w:left w:val="single" w:sz="4" w:space="0" w:color="auto"/>
              <w:bottom w:val="single" w:sz="4" w:space="0" w:color="auto"/>
              <w:right w:val="single" w:sz="4" w:space="0" w:color="auto"/>
            </w:tcBorders>
            <w:vAlign w:val="center"/>
          </w:tcPr>
          <w:p w14:paraId="3CBA6BD4" w14:textId="12E0B6D0" w:rsidR="00AE7976" w:rsidRPr="00176895" w:rsidRDefault="00AE7976" w:rsidP="00AE7976">
            <w:pPr>
              <w:widowControl w:val="0"/>
              <w:autoSpaceDN w:val="0"/>
              <w:spacing w:line="240" w:lineRule="auto"/>
              <w:ind w:firstLine="0"/>
              <w:jc w:val="center"/>
              <w:rPr>
                <w:sz w:val="22"/>
                <w:szCs w:val="22"/>
              </w:rPr>
            </w:pPr>
            <w:r>
              <w:rPr>
                <w:sz w:val="22"/>
                <w:szCs w:val="22"/>
              </w:rPr>
              <w:t>3</w:t>
            </w:r>
            <w:r w:rsidRPr="00176895">
              <w:rPr>
                <w:sz w:val="22"/>
                <w:szCs w:val="22"/>
              </w:rPr>
              <w:t>.</w:t>
            </w:r>
          </w:p>
        </w:tc>
        <w:tc>
          <w:tcPr>
            <w:tcW w:w="4825" w:type="dxa"/>
            <w:tcBorders>
              <w:top w:val="single" w:sz="4" w:space="0" w:color="auto"/>
              <w:left w:val="nil"/>
              <w:bottom w:val="single" w:sz="4" w:space="0" w:color="auto"/>
              <w:right w:val="single" w:sz="4" w:space="0" w:color="auto"/>
            </w:tcBorders>
            <w:vAlign w:val="center"/>
          </w:tcPr>
          <w:p w14:paraId="4542B52C" w14:textId="13F66D0D" w:rsidR="00AE7976" w:rsidRPr="00C26F4C" w:rsidRDefault="00AE7976" w:rsidP="00AE7976">
            <w:pPr>
              <w:spacing w:line="240" w:lineRule="auto"/>
              <w:ind w:firstLine="0"/>
              <w:jc w:val="left"/>
              <w:rPr>
                <w:sz w:val="22"/>
                <w:szCs w:val="22"/>
              </w:rPr>
            </w:pPr>
            <w:r>
              <w:rPr>
                <w:sz w:val="22"/>
                <w:szCs w:val="22"/>
              </w:rPr>
              <w:t>Стаж</w:t>
            </w:r>
            <w:r w:rsidRPr="00C26F4C">
              <w:rPr>
                <w:sz w:val="22"/>
                <w:szCs w:val="22"/>
              </w:rPr>
              <w:t xml:space="preserve"> работы </w:t>
            </w:r>
          </w:p>
          <w:p w14:paraId="56C77E61" w14:textId="4692BC0A" w:rsidR="00AE7976" w:rsidRPr="00C26F4C" w:rsidRDefault="00AE7976" w:rsidP="00AE7976">
            <w:pPr>
              <w:spacing w:line="240" w:lineRule="auto"/>
              <w:ind w:firstLine="0"/>
              <w:jc w:val="left"/>
              <w:rPr>
                <w:sz w:val="22"/>
                <w:szCs w:val="22"/>
              </w:rPr>
            </w:pPr>
            <w:r w:rsidRPr="00C26F4C">
              <w:rPr>
                <w:i/>
                <w:color w:val="0D0D0D"/>
                <w:sz w:val="20"/>
                <w:szCs w:val="20"/>
              </w:rPr>
              <w:t>(подтверждается выпиской из ЕГРЮЛ)</w:t>
            </w:r>
          </w:p>
        </w:tc>
        <w:tc>
          <w:tcPr>
            <w:tcW w:w="3403" w:type="dxa"/>
            <w:tcBorders>
              <w:top w:val="single" w:sz="4" w:space="0" w:color="auto"/>
              <w:left w:val="nil"/>
              <w:bottom w:val="single" w:sz="4" w:space="0" w:color="auto"/>
              <w:right w:val="single" w:sz="4" w:space="0" w:color="auto"/>
            </w:tcBorders>
          </w:tcPr>
          <w:p w14:paraId="3E482B53" w14:textId="0C229F71" w:rsidR="00AE7976" w:rsidRPr="00547D34" w:rsidRDefault="00AE7976" w:rsidP="00AE7976">
            <w:pPr>
              <w:spacing w:line="240" w:lineRule="auto"/>
              <w:ind w:left="-108" w:right="-108" w:firstLine="0"/>
              <w:jc w:val="center"/>
              <w:rPr>
                <w:sz w:val="21"/>
                <w:szCs w:val="21"/>
              </w:rPr>
            </w:pPr>
            <w:r w:rsidRPr="00547D34">
              <w:rPr>
                <w:sz w:val="21"/>
                <w:szCs w:val="21"/>
              </w:rPr>
              <w:t xml:space="preserve"> менее 5 лет;</w:t>
            </w:r>
          </w:p>
          <w:p w14:paraId="71B2F20E" w14:textId="149685CB" w:rsidR="00AE7976" w:rsidRPr="00547D34" w:rsidRDefault="00AE7976" w:rsidP="00AE7976">
            <w:pPr>
              <w:spacing w:line="240" w:lineRule="auto"/>
              <w:ind w:left="-108" w:right="-108" w:firstLine="0"/>
              <w:jc w:val="center"/>
              <w:rPr>
                <w:sz w:val="21"/>
                <w:szCs w:val="21"/>
              </w:rPr>
            </w:pPr>
            <w:r w:rsidRPr="00547D34">
              <w:rPr>
                <w:sz w:val="21"/>
                <w:szCs w:val="21"/>
              </w:rPr>
              <w:t xml:space="preserve"> от 5 до 10 лет;</w:t>
            </w:r>
          </w:p>
          <w:p w14:paraId="78FCFA4B" w14:textId="6662A4BF" w:rsidR="00AE7976" w:rsidRPr="00547D34" w:rsidRDefault="00AE7976" w:rsidP="00AE7976">
            <w:pPr>
              <w:spacing w:line="240" w:lineRule="auto"/>
              <w:ind w:left="-108" w:right="-108" w:firstLine="0"/>
              <w:jc w:val="center"/>
              <w:rPr>
                <w:sz w:val="21"/>
                <w:szCs w:val="21"/>
              </w:rPr>
            </w:pPr>
            <w:r w:rsidRPr="00547D34">
              <w:rPr>
                <w:sz w:val="21"/>
                <w:szCs w:val="21"/>
              </w:rPr>
              <w:t xml:space="preserve"> от 10 до 15 лет;</w:t>
            </w:r>
          </w:p>
          <w:p w14:paraId="1C1B0F27" w14:textId="3763508C" w:rsidR="00AE7976" w:rsidRPr="00547D34" w:rsidRDefault="00AE7976" w:rsidP="00AE7976">
            <w:pPr>
              <w:spacing w:line="240" w:lineRule="auto"/>
              <w:ind w:left="-108" w:right="-108" w:firstLine="0"/>
              <w:jc w:val="center"/>
              <w:rPr>
                <w:sz w:val="21"/>
                <w:szCs w:val="21"/>
              </w:rPr>
            </w:pPr>
            <w:r w:rsidRPr="00547D34">
              <w:rPr>
                <w:sz w:val="21"/>
                <w:szCs w:val="21"/>
              </w:rPr>
              <w:t xml:space="preserve">  15 лет и более.</w:t>
            </w:r>
          </w:p>
        </w:tc>
        <w:tc>
          <w:tcPr>
            <w:tcW w:w="1392" w:type="dxa"/>
            <w:tcBorders>
              <w:top w:val="single" w:sz="4" w:space="0" w:color="auto"/>
              <w:left w:val="nil"/>
              <w:bottom w:val="single" w:sz="4" w:space="0" w:color="auto"/>
              <w:right w:val="single" w:sz="4" w:space="0" w:color="auto"/>
            </w:tcBorders>
          </w:tcPr>
          <w:p w14:paraId="5521010A" w14:textId="2611DBAD" w:rsidR="00AE7976" w:rsidRPr="00547D34" w:rsidRDefault="00AE7976" w:rsidP="00AE7976">
            <w:pPr>
              <w:spacing w:line="240" w:lineRule="auto"/>
              <w:ind w:firstLine="0"/>
              <w:jc w:val="center"/>
              <w:rPr>
                <w:sz w:val="21"/>
                <w:szCs w:val="21"/>
              </w:rPr>
            </w:pPr>
            <w:r w:rsidRPr="00547D34">
              <w:rPr>
                <w:sz w:val="21"/>
                <w:szCs w:val="21"/>
              </w:rPr>
              <w:t>1</w:t>
            </w:r>
          </w:p>
          <w:p w14:paraId="6E31CD79" w14:textId="08B0A08B" w:rsidR="00AE7976" w:rsidRPr="00547D34" w:rsidRDefault="00AE7976" w:rsidP="00AE7976">
            <w:pPr>
              <w:spacing w:line="240" w:lineRule="auto"/>
              <w:ind w:firstLine="0"/>
              <w:jc w:val="center"/>
              <w:rPr>
                <w:sz w:val="21"/>
                <w:szCs w:val="21"/>
              </w:rPr>
            </w:pPr>
            <w:r w:rsidRPr="00547D34">
              <w:rPr>
                <w:sz w:val="21"/>
                <w:szCs w:val="21"/>
              </w:rPr>
              <w:t>4</w:t>
            </w:r>
          </w:p>
          <w:p w14:paraId="07A489EE" w14:textId="0ABBE72D" w:rsidR="00AE7976" w:rsidRPr="00547D34" w:rsidRDefault="00AE7976" w:rsidP="00AE7976">
            <w:pPr>
              <w:spacing w:line="240" w:lineRule="auto"/>
              <w:ind w:firstLine="0"/>
              <w:jc w:val="center"/>
              <w:rPr>
                <w:sz w:val="21"/>
                <w:szCs w:val="21"/>
              </w:rPr>
            </w:pPr>
            <w:r w:rsidRPr="00547D34">
              <w:rPr>
                <w:sz w:val="21"/>
                <w:szCs w:val="21"/>
              </w:rPr>
              <w:t>7</w:t>
            </w:r>
          </w:p>
          <w:p w14:paraId="4E4C2363" w14:textId="77777777" w:rsidR="00AE7976" w:rsidRPr="00547D34" w:rsidRDefault="00AE7976" w:rsidP="00AE7976">
            <w:pPr>
              <w:spacing w:line="240" w:lineRule="auto"/>
              <w:ind w:firstLine="0"/>
              <w:jc w:val="center"/>
              <w:rPr>
                <w:sz w:val="21"/>
                <w:szCs w:val="21"/>
              </w:rPr>
            </w:pPr>
            <w:r w:rsidRPr="00547D34">
              <w:rPr>
                <w:sz w:val="21"/>
                <w:szCs w:val="21"/>
              </w:rPr>
              <w:t>10</w:t>
            </w:r>
          </w:p>
        </w:tc>
      </w:tr>
      <w:tr w:rsidR="00AE7976" w:rsidRPr="00176895" w14:paraId="67BC5543" w14:textId="77777777" w:rsidTr="00EF7655">
        <w:trPr>
          <w:trHeight w:val="843"/>
        </w:trPr>
        <w:tc>
          <w:tcPr>
            <w:tcW w:w="1029" w:type="dxa"/>
            <w:tcBorders>
              <w:top w:val="single" w:sz="4" w:space="0" w:color="auto"/>
              <w:left w:val="single" w:sz="4" w:space="0" w:color="auto"/>
              <w:bottom w:val="single" w:sz="4" w:space="0" w:color="auto"/>
              <w:right w:val="single" w:sz="4" w:space="0" w:color="auto"/>
            </w:tcBorders>
            <w:vAlign w:val="center"/>
          </w:tcPr>
          <w:p w14:paraId="3D52F193" w14:textId="05519C0F" w:rsidR="00AE7976" w:rsidRDefault="00AE7976" w:rsidP="00AE7976">
            <w:pPr>
              <w:widowControl w:val="0"/>
              <w:autoSpaceDN w:val="0"/>
              <w:spacing w:line="240" w:lineRule="auto"/>
              <w:ind w:firstLine="0"/>
              <w:jc w:val="center"/>
              <w:rPr>
                <w:sz w:val="22"/>
                <w:szCs w:val="22"/>
              </w:rPr>
            </w:pPr>
            <w:r>
              <w:rPr>
                <w:sz w:val="22"/>
                <w:szCs w:val="22"/>
              </w:rPr>
              <w:t>4.</w:t>
            </w:r>
          </w:p>
        </w:tc>
        <w:tc>
          <w:tcPr>
            <w:tcW w:w="4825" w:type="dxa"/>
            <w:tcBorders>
              <w:top w:val="single" w:sz="4" w:space="0" w:color="auto"/>
              <w:left w:val="nil"/>
              <w:bottom w:val="single" w:sz="4" w:space="0" w:color="auto"/>
              <w:right w:val="single" w:sz="4" w:space="0" w:color="auto"/>
            </w:tcBorders>
            <w:vAlign w:val="center"/>
          </w:tcPr>
          <w:p w14:paraId="21B77242" w14:textId="69448CE0" w:rsidR="00AE7976" w:rsidRDefault="00AE7976" w:rsidP="00AE7976">
            <w:pPr>
              <w:spacing w:line="240" w:lineRule="auto"/>
              <w:ind w:firstLine="0"/>
              <w:jc w:val="left"/>
              <w:rPr>
                <w:sz w:val="22"/>
                <w:szCs w:val="22"/>
              </w:rPr>
            </w:pPr>
            <w:r w:rsidRPr="00585C8E">
              <w:rPr>
                <w:sz w:val="22"/>
                <w:szCs w:val="22"/>
              </w:rPr>
              <w:t>Рентабельность собственного капитала, %</w:t>
            </w:r>
            <w:r>
              <w:rPr>
                <w:sz w:val="22"/>
                <w:szCs w:val="22"/>
              </w:rPr>
              <w:t xml:space="preserve"> </w:t>
            </w:r>
            <w:r>
              <w:rPr>
                <w:rStyle w:val="afff3"/>
                <w:sz w:val="22"/>
                <w:szCs w:val="22"/>
              </w:rPr>
              <w:footnoteReference w:id="3"/>
            </w:r>
          </w:p>
          <w:p w14:paraId="320A7510" w14:textId="6CCF9581" w:rsidR="00AE7976" w:rsidRPr="00756805" w:rsidRDefault="00AE7976" w:rsidP="00AE7976">
            <w:pPr>
              <w:spacing w:line="240" w:lineRule="auto"/>
              <w:ind w:firstLine="0"/>
              <w:jc w:val="left"/>
              <w:rPr>
                <w:sz w:val="22"/>
                <w:szCs w:val="22"/>
              </w:rPr>
            </w:pPr>
            <w:r w:rsidRPr="00CA716C">
              <w:rPr>
                <w:i/>
                <w:sz w:val="20"/>
                <w:szCs w:val="20"/>
              </w:rPr>
              <w:t xml:space="preserve">(подтверждаются копией Бухгалтерского баланса страховой организации (код формы по ОКУД:0420125) и </w:t>
            </w:r>
            <w:r>
              <w:rPr>
                <w:i/>
                <w:sz w:val="20"/>
                <w:szCs w:val="20"/>
              </w:rPr>
              <w:t xml:space="preserve">копией </w:t>
            </w:r>
            <w:r w:rsidRPr="00CA716C">
              <w:rPr>
                <w:i/>
                <w:sz w:val="20"/>
                <w:szCs w:val="20"/>
              </w:rPr>
              <w:t>Отчета о финансовых результатах страховой организации (код</w:t>
            </w:r>
            <w:r>
              <w:rPr>
                <w:i/>
                <w:sz w:val="20"/>
                <w:szCs w:val="20"/>
              </w:rPr>
              <w:t xml:space="preserve"> формы по ОКУД: 0420126) за 2024</w:t>
            </w:r>
            <w:r w:rsidRPr="00CA716C">
              <w:rPr>
                <w:i/>
                <w:sz w:val="20"/>
                <w:szCs w:val="20"/>
              </w:rPr>
              <w:t xml:space="preserve"> год)</w:t>
            </w:r>
          </w:p>
        </w:tc>
        <w:tc>
          <w:tcPr>
            <w:tcW w:w="3403" w:type="dxa"/>
            <w:tcBorders>
              <w:top w:val="single" w:sz="4" w:space="0" w:color="auto"/>
              <w:left w:val="nil"/>
              <w:bottom w:val="single" w:sz="4" w:space="0" w:color="auto"/>
              <w:right w:val="single" w:sz="4" w:space="0" w:color="auto"/>
            </w:tcBorders>
          </w:tcPr>
          <w:p w14:paraId="6DFB7774" w14:textId="45E6BC3E" w:rsidR="00AE7976" w:rsidRDefault="00AE7976" w:rsidP="00AE7976">
            <w:pPr>
              <w:spacing w:line="240" w:lineRule="auto"/>
              <w:ind w:firstLine="0"/>
              <w:jc w:val="center"/>
              <w:rPr>
                <w:sz w:val="21"/>
                <w:szCs w:val="21"/>
              </w:rPr>
            </w:pPr>
            <w:r w:rsidRPr="00547D34">
              <w:rPr>
                <w:sz w:val="21"/>
                <w:szCs w:val="21"/>
              </w:rPr>
              <w:t>Менее</w:t>
            </w:r>
            <w:r>
              <w:rPr>
                <w:sz w:val="21"/>
                <w:szCs w:val="21"/>
              </w:rPr>
              <w:t xml:space="preserve"> 20 %</w:t>
            </w:r>
          </w:p>
          <w:p w14:paraId="2B590B1E" w14:textId="77777777" w:rsidR="00AE7976" w:rsidRDefault="00AE7976" w:rsidP="00AE7976">
            <w:pPr>
              <w:spacing w:line="240" w:lineRule="auto"/>
              <w:ind w:firstLine="0"/>
              <w:jc w:val="center"/>
              <w:rPr>
                <w:sz w:val="21"/>
                <w:szCs w:val="21"/>
              </w:rPr>
            </w:pPr>
            <w:r w:rsidRPr="00547D34">
              <w:rPr>
                <w:sz w:val="21"/>
                <w:szCs w:val="21"/>
              </w:rPr>
              <w:t xml:space="preserve">от </w:t>
            </w:r>
            <w:r>
              <w:rPr>
                <w:sz w:val="21"/>
                <w:szCs w:val="21"/>
              </w:rPr>
              <w:t>20</w:t>
            </w:r>
            <w:r w:rsidRPr="00547D34">
              <w:rPr>
                <w:sz w:val="21"/>
                <w:szCs w:val="21"/>
              </w:rPr>
              <w:t xml:space="preserve"> до </w:t>
            </w:r>
            <w:r>
              <w:rPr>
                <w:sz w:val="21"/>
                <w:szCs w:val="21"/>
              </w:rPr>
              <w:t>30 %</w:t>
            </w:r>
          </w:p>
          <w:p w14:paraId="165FE921" w14:textId="77777777" w:rsidR="00AE7976" w:rsidRDefault="00AE7976" w:rsidP="00AE7976">
            <w:pPr>
              <w:spacing w:line="240" w:lineRule="auto"/>
              <w:ind w:firstLine="0"/>
              <w:jc w:val="center"/>
              <w:rPr>
                <w:sz w:val="21"/>
                <w:szCs w:val="21"/>
              </w:rPr>
            </w:pPr>
            <w:r w:rsidRPr="00547D34">
              <w:rPr>
                <w:sz w:val="21"/>
                <w:szCs w:val="21"/>
              </w:rPr>
              <w:t xml:space="preserve">от </w:t>
            </w:r>
            <w:r>
              <w:rPr>
                <w:sz w:val="21"/>
                <w:szCs w:val="21"/>
              </w:rPr>
              <w:t>30</w:t>
            </w:r>
            <w:r w:rsidRPr="00547D34">
              <w:rPr>
                <w:sz w:val="21"/>
                <w:szCs w:val="21"/>
              </w:rPr>
              <w:t xml:space="preserve"> до </w:t>
            </w:r>
            <w:r>
              <w:rPr>
                <w:sz w:val="21"/>
                <w:szCs w:val="21"/>
              </w:rPr>
              <w:t>40 %</w:t>
            </w:r>
          </w:p>
          <w:p w14:paraId="5639A66D" w14:textId="787F509B" w:rsidR="00AE7976" w:rsidRPr="00547D34" w:rsidRDefault="00AE7976" w:rsidP="00AE7976">
            <w:pPr>
              <w:spacing w:line="240" w:lineRule="auto"/>
              <w:ind w:firstLine="0"/>
              <w:jc w:val="center"/>
              <w:rPr>
                <w:bCs/>
                <w:sz w:val="21"/>
                <w:szCs w:val="21"/>
              </w:rPr>
            </w:pPr>
            <w:r>
              <w:rPr>
                <w:sz w:val="21"/>
                <w:szCs w:val="21"/>
              </w:rPr>
              <w:t xml:space="preserve">40% и более </w:t>
            </w:r>
          </w:p>
        </w:tc>
        <w:tc>
          <w:tcPr>
            <w:tcW w:w="1392" w:type="dxa"/>
            <w:tcBorders>
              <w:top w:val="single" w:sz="4" w:space="0" w:color="auto"/>
              <w:left w:val="nil"/>
              <w:bottom w:val="single" w:sz="4" w:space="0" w:color="auto"/>
              <w:right w:val="single" w:sz="4" w:space="0" w:color="auto"/>
            </w:tcBorders>
          </w:tcPr>
          <w:p w14:paraId="784A5377" w14:textId="77777777" w:rsidR="00AE7976" w:rsidRDefault="00AE7976" w:rsidP="00AE7976">
            <w:pPr>
              <w:spacing w:line="240" w:lineRule="auto"/>
              <w:ind w:firstLine="0"/>
              <w:jc w:val="center"/>
              <w:rPr>
                <w:sz w:val="21"/>
                <w:szCs w:val="21"/>
              </w:rPr>
            </w:pPr>
            <w:r>
              <w:rPr>
                <w:sz w:val="21"/>
                <w:szCs w:val="21"/>
              </w:rPr>
              <w:t>1</w:t>
            </w:r>
          </w:p>
          <w:p w14:paraId="15300340" w14:textId="77777777" w:rsidR="00AE7976" w:rsidRDefault="00AE7976" w:rsidP="00AE7976">
            <w:pPr>
              <w:spacing w:line="240" w:lineRule="auto"/>
              <w:ind w:firstLine="0"/>
              <w:jc w:val="center"/>
              <w:rPr>
                <w:sz w:val="21"/>
                <w:szCs w:val="21"/>
              </w:rPr>
            </w:pPr>
            <w:r>
              <w:rPr>
                <w:sz w:val="21"/>
                <w:szCs w:val="21"/>
              </w:rPr>
              <w:t>4</w:t>
            </w:r>
          </w:p>
          <w:p w14:paraId="47443E4C" w14:textId="77777777" w:rsidR="00AE7976" w:rsidRDefault="00AE7976" w:rsidP="00AE7976">
            <w:pPr>
              <w:spacing w:line="240" w:lineRule="auto"/>
              <w:ind w:firstLine="0"/>
              <w:jc w:val="center"/>
              <w:rPr>
                <w:sz w:val="21"/>
                <w:szCs w:val="21"/>
              </w:rPr>
            </w:pPr>
            <w:r>
              <w:rPr>
                <w:sz w:val="21"/>
                <w:szCs w:val="21"/>
              </w:rPr>
              <w:t>7</w:t>
            </w:r>
          </w:p>
          <w:p w14:paraId="7CB2859A" w14:textId="2016CA58" w:rsidR="00AE7976" w:rsidRPr="00547D34" w:rsidRDefault="00AE7976" w:rsidP="00AE7976">
            <w:pPr>
              <w:spacing w:line="240" w:lineRule="auto"/>
              <w:ind w:firstLine="0"/>
              <w:jc w:val="center"/>
              <w:rPr>
                <w:sz w:val="21"/>
                <w:szCs w:val="21"/>
              </w:rPr>
            </w:pPr>
            <w:r>
              <w:rPr>
                <w:sz w:val="21"/>
                <w:szCs w:val="21"/>
              </w:rPr>
              <w:t>10</w:t>
            </w:r>
          </w:p>
        </w:tc>
      </w:tr>
      <w:tr w:rsidR="00AE7976" w:rsidRPr="00176895" w14:paraId="09C9A6D0" w14:textId="77777777" w:rsidTr="00EF7655">
        <w:trPr>
          <w:trHeight w:val="416"/>
        </w:trPr>
        <w:tc>
          <w:tcPr>
            <w:tcW w:w="1029" w:type="dxa"/>
            <w:tcBorders>
              <w:top w:val="single" w:sz="4" w:space="0" w:color="auto"/>
              <w:left w:val="single" w:sz="4" w:space="0" w:color="auto"/>
              <w:bottom w:val="single" w:sz="4" w:space="0" w:color="auto"/>
              <w:right w:val="single" w:sz="4" w:space="0" w:color="auto"/>
            </w:tcBorders>
            <w:vAlign w:val="center"/>
          </w:tcPr>
          <w:p w14:paraId="67157A3C" w14:textId="001D3C07" w:rsidR="00AE7976" w:rsidRPr="00176895" w:rsidRDefault="00AE7976" w:rsidP="00AE7976">
            <w:pPr>
              <w:widowControl w:val="0"/>
              <w:autoSpaceDN w:val="0"/>
              <w:spacing w:line="240" w:lineRule="auto"/>
              <w:ind w:firstLine="0"/>
              <w:jc w:val="center"/>
              <w:rPr>
                <w:sz w:val="22"/>
                <w:szCs w:val="22"/>
              </w:rPr>
            </w:pPr>
            <w:r>
              <w:rPr>
                <w:sz w:val="22"/>
                <w:szCs w:val="22"/>
              </w:rPr>
              <w:lastRenderedPageBreak/>
              <w:t>5</w:t>
            </w:r>
            <w:r w:rsidRPr="00176895">
              <w:rPr>
                <w:sz w:val="22"/>
                <w:szCs w:val="22"/>
              </w:rPr>
              <w:t>.</w:t>
            </w:r>
          </w:p>
        </w:tc>
        <w:tc>
          <w:tcPr>
            <w:tcW w:w="4825" w:type="dxa"/>
            <w:tcBorders>
              <w:top w:val="single" w:sz="4" w:space="0" w:color="auto"/>
              <w:left w:val="nil"/>
              <w:bottom w:val="single" w:sz="4" w:space="0" w:color="auto"/>
              <w:right w:val="single" w:sz="4" w:space="0" w:color="auto"/>
            </w:tcBorders>
            <w:vAlign w:val="center"/>
          </w:tcPr>
          <w:p w14:paraId="764319D8" w14:textId="39CF6F18" w:rsidR="00AE7976" w:rsidRDefault="00AE7976" w:rsidP="00AE7976">
            <w:pPr>
              <w:spacing w:line="240" w:lineRule="auto"/>
              <w:ind w:firstLine="0"/>
              <w:jc w:val="left"/>
              <w:rPr>
                <w:sz w:val="22"/>
                <w:szCs w:val="22"/>
              </w:rPr>
            </w:pPr>
            <w:r w:rsidRPr="00756805">
              <w:rPr>
                <w:sz w:val="22"/>
                <w:szCs w:val="22"/>
              </w:rPr>
              <w:t xml:space="preserve">Доля ДМС в структуре страхового портфеля участника по состоянию на </w:t>
            </w:r>
            <w:r>
              <w:rPr>
                <w:sz w:val="22"/>
                <w:szCs w:val="22"/>
              </w:rPr>
              <w:t xml:space="preserve">01.01.2025 </w:t>
            </w:r>
            <w:r w:rsidRPr="00756805">
              <w:rPr>
                <w:sz w:val="22"/>
                <w:szCs w:val="22"/>
              </w:rPr>
              <w:t>г.</w:t>
            </w:r>
          </w:p>
          <w:p w14:paraId="3DFF4C8E" w14:textId="049C90A7" w:rsidR="00AE7976" w:rsidRPr="00756805" w:rsidRDefault="00AE7976" w:rsidP="00AE7976">
            <w:pPr>
              <w:spacing w:line="240" w:lineRule="auto"/>
              <w:ind w:firstLine="0"/>
              <w:jc w:val="left"/>
              <w:rPr>
                <w:sz w:val="22"/>
                <w:szCs w:val="22"/>
              </w:rPr>
            </w:pPr>
            <w:r w:rsidRPr="009114A4">
              <w:rPr>
                <w:bCs/>
                <w:i/>
                <w:sz w:val="20"/>
                <w:szCs w:val="20"/>
              </w:rPr>
              <w:t>(подтверждается справкой по форме приложения №</w:t>
            </w:r>
            <w:r>
              <w:rPr>
                <w:bCs/>
                <w:i/>
                <w:sz w:val="20"/>
                <w:szCs w:val="20"/>
              </w:rPr>
              <w:t>7</w:t>
            </w:r>
            <w:r w:rsidRPr="009114A4">
              <w:rPr>
                <w:bCs/>
                <w:i/>
                <w:sz w:val="20"/>
                <w:szCs w:val="20"/>
              </w:rPr>
              <w:t xml:space="preserve"> к</w:t>
            </w:r>
            <w:r>
              <w:rPr>
                <w:bCs/>
                <w:i/>
                <w:sz w:val="20"/>
                <w:szCs w:val="20"/>
              </w:rPr>
              <w:t xml:space="preserve"> настоящей документации</w:t>
            </w:r>
            <w:r w:rsidRPr="009114A4">
              <w:rPr>
                <w:bCs/>
                <w:i/>
                <w:sz w:val="20"/>
                <w:szCs w:val="20"/>
              </w:rPr>
              <w:t>)</w:t>
            </w:r>
          </w:p>
        </w:tc>
        <w:tc>
          <w:tcPr>
            <w:tcW w:w="3403" w:type="dxa"/>
            <w:tcBorders>
              <w:top w:val="single" w:sz="4" w:space="0" w:color="auto"/>
              <w:left w:val="nil"/>
              <w:bottom w:val="single" w:sz="4" w:space="0" w:color="auto"/>
              <w:right w:val="single" w:sz="4" w:space="0" w:color="auto"/>
            </w:tcBorders>
          </w:tcPr>
          <w:p w14:paraId="7832A339" w14:textId="07BC6417" w:rsidR="00AE7976" w:rsidRPr="00547D34" w:rsidRDefault="00AE7976" w:rsidP="00AE7976">
            <w:pPr>
              <w:spacing w:line="240" w:lineRule="auto"/>
              <w:ind w:firstLine="0"/>
              <w:jc w:val="center"/>
              <w:rPr>
                <w:bCs/>
                <w:sz w:val="21"/>
                <w:szCs w:val="21"/>
              </w:rPr>
            </w:pPr>
            <w:r w:rsidRPr="00547D34">
              <w:rPr>
                <w:bCs/>
                <w:sz w:val="21"/>
                <w:szCs w:val="21"/>
              </w:rPr>
              <w:t xml:space="preserve"> информация отсутствует или не соответствует установленным требованиям;</w:t>
            </w:r>
          </w:p>
          <w:p w14:paraId="0628A7A0" w14:textId="339E3471" w:rsidR="00AE7976" w:rsidRPr="00547D34" w:rsidRDefault="00AE7976" w:rsidP="00AE7976">
            <w:pPr>
              <w:spacing w:line="240" w:lineRule="auto"/>
              <w:ind w:left="-108" w:right="-108" w:firstLine="0"/>
              <w:jc w:val="center"/>
              <w:rPr>
                <w:sz w:val="21"/>
                <w:szCs w:val="21"/>
              </w:rPr>
            </w:pPr>
            <w:r w:rsidRPr="00547D34">
              <w:rPr>
                <w:sz w:val="21"/>
                <w:szCs w:val="21"/>
              </w:rPr>
              <w:t xml:space="preserve"> менее 5%;</w:t>
            </w:r>
          </w:p>
          <w:p w14:paraId="60B355E7" w14:textId="3F83ED39" w:rsidR="00AE7976" w:rsidRPr="00547D34" w:rsidRDefault="00AE7976" w:rsidP="00AE7976">
            <w:pPr>
              <w:spacing w:line="240" w:lineRule="auto"/>
              <w:ind w:left="-108" w:right="-108" w:firstLine="0"/>
              <w:jc w:val="center"/>
              <w:rPr>
                <w:sz w:val="21"/>
                <w:szCs w:val="21"/>
              </w:rPr>
            </w:pPr>
            <w:r w:rsidRPr="00547D34">
              <w:rPr>
                <w:sz w:val="21"/>
                <w:szCs w:val="21"/>
              </w:rPr>
              <w:t>от 5% до 10%;</w:t>
            </w:r>
          </w:p>
          <w:p w14:paraId="5AF36246" w14:textId="64C510CE" w:rsidR="00AE7976" w:rsidRPr="00547D34" w:rsidRDefault="00AE7976" w:rsidP="00AE7976">
            <w:pPr>
              <w:spacing w:line="240" w:lineRule="auto"/>
              <w:ind w:left="-108" w:right="-108" w:firstLine="0"/>
              <w:jc w:val="center"/>
              <w:rPr>
                <w:sz w:val="21"/>
                <w:szCs w:val="21"/>
              </w:rPr>
            </w:pPr>
            <w:r w:rsidRPr="00547D34">
              <w:rPr>
                <w:sz w:val="21"/>
                <w:szCs w:val="21"/>
              </w:rPr>
              <w:t>от 10% до 20%;</w:t>
            </w:r>
          </w:p>
          <w:p w14:paraId="460DEBB9" w14:textId="746F0F88" w:rsidR="00AE7976" w:rsidRPr="00547D34" w:rsidRDefault="00AE7976" w:rsidP="00AE7976">
            <w:pPr>
              <w:spacing w:line="240" w:lineRule="auto"/>
              <w:ind w:left="-108" w:right="-108" w:firstLine="0"/>
              <w:jc w:val="center"/>
              <w:rPr>
                <w:sz w:val="21"/>
                <w:szCs w:val="21"/>
              </w:rPr>
            </w:pPr>
            <w:r w:rsidRPr="00547D34">
              <w:rPr>
                <w:sz w:val="21"/>
                <w:szCs w:val="21"/>
              </w:rPr>
              <w:t xml:space="preserve">  20% и более.</w:t>
            </w:r>
          </w:p>
        </w:tc>
        <w:tc>
          <w:tcPr>
            <w:tcW w:w="1392" w:type="dxa"/>
            <w:tcBorders>
              <w:top w:val="single" w:sz="4" w:space="0" w:color="auto"/>
              <w:left w:val="nil"/>
              <w:bottom w:val="single" w:sz="4" w:space="0" w:color="auto"/>
              <w:right w:val="single" w:sz="4" w:space="0" w:color="auto"/>
            </w:tcBorders>
          </w:tcPr>
          <w:p w14:paraId="7B8DC7DD" w14:textId="77777777" w:rsidR="00AE7976" w:rsidRPr="00547D34" w:rsidRDefault="00AE7976" w:rsidP="00AE7976">
            <w:pPr>
              <w:spacing w:line="240" w:lineRule="auto"/>
              <w:ind w:firstLine="0"/>
              <w:jc w:val="center"/>
              <w:rPr>
                <w:sz w:val="21"/>
                <w:szCs w:val="21"/>
              </w:rPr>
            </w:pPr>
            <w:r w:rsidRPr="00547D34">
              <w:rPr>
                <w:sz w:val="21"/>
                <w:szCs w:val="21"/>
              </w:rPr>
              <w:t>0</w:t>
            </w:r>
          </w:p>
          <w:p w14:paraId="7A20971F" w14:textId="77777777" w:rsidR="00AE7976" w:rsidRPr="00547D34" w:rsidRDefault="00AE7976" w:rsidP="00AE7976">
            <w:pPr>
              <w:spacing w:line="240" w:lineRule="auto"/>
              <w:ind w:firstLine="0"/>
              <w:jc w:val="center"/>
              <w:rPr>
                <w:sz w:val="21"/>
                <w:szCs w:val="21"/>
              </w:rPr>
            </w:pPr>
          </w:p>
          <w:p w14:paraId="4F528748" w14:textId="77777777" w:rsidR="00AE7976" w:rsidRPr="00547D34" w:rsidRDefault="00AE7976" w:rsidP="00AE7976">
            <w:pPr>
              <w:spacing w:line="240" w:lineRule="auto"/>
              <w:ind w:firstLine="0"/>
              <w:jc w:val="center"/>
              <w:rPr>
                <w:sz w:val="21"/>
                <w:szCs w:val="21"/>
              </w:rPr>
            </w:pPr>
          </w:p>
          <w:p w14:paraId="1F18FF50" w14:textId="451A78F1" w:rsidR="00AE7976" w:rsidRPr="00547D34" w:rsidRDefault="00AE7976" w:rsidP="00AE7976">
            <w:pPr>
              <w:spacing w:line="240" w:lineRule="auto"/>
              <w:ind w:firstLine="0"/>
              <w:jc w:val="center"/>
              <w:rPr>
                <w:sz w:val="21"/>
                <w:szCs w:val="21"/>
              </w:rPr>
            </w:pPr>
            <w:r w:rsidRPr="00547D34">
              <w:rPr>
                <w:sz w:val="21"/>
                <w:szCs w:val="21"/>
              </w:rPr>
              <w:t>1</w:t>
            </w:r>
          </w:p>
          <w:p w14:paraId="1D075125" w14:textId="370F5843" w:rsidR="00AE7976" w:rsidRPr="00547D34" w:rsidRDefault="00AE7976" w:rsidP="00AE7976">
            <w:pPr>
              <w:spacing w:line="240" w:lineRule="auto"/>
              <w:ind w:firstLine="0"/>
              <w:jc w:val="center"/>
              <w:rPr>
                <w:sz w:val="21"/>
                <w:szCs w:val="21"/>
              </w:rPr>
            </w:pPr>
            <w:r w:rsidRPr="00547D34">
              <w:rPr>
                <w:sz w:val="21"/>
                <w:szCs w:val="21"/>
              </w:rPr>
              <w:t>4</w:t>
            </w:r>
          </w:p>
          <w:p w14:paraId="3CC0AAF2" w14:textId="0DCAF333" w:rsidR="00AE7976" w:rsidRPr="00547D34" w:rsidRDefault="00AE7976" w:rsidP="00AE7976">
            <w:pPr>
              <w:spacing w:line="240" w:lineRule="auto"/>
              <w:ind w:firstLine="0"/>
              <w:jc w:val="center"/>
              <w:rPr>
                <w:sz w:val="21"/>
                <w:szCs w:val="21"/>
              </w:rPr>
            </w:pPr>
            <w:r w:rsidRPr="00547D34">
              <w:rPr>
                <w:sz w:val="21"/>
                <w:szCs w:val="21"/>
              </w:rPr>
              <w:t>7</w:t>
            </w:r>
          </w:p>
          <w:p w14:paraId="466AC9B9" w14:textId="77777777" w:rsidR="00AE7976" w:rsidRPr="00547D34" w:rsidRDefault="00AE7976" w:rsidP="00AE7976">
            <w:pPr>
              <w:spacing w:line="240" w:lineRule="auto"/>
              <w:ind w:firstLine="0"/>
              <w:jc w:val="center"/>
              <w:rPr>
                <w:sz w:val="21"/>
                <w:szCs w:val="21"/>
              </w:rPr>
            </w:pPr>
            <w:r w:rsidRPr="00547D34">
              <w:rPr>
                <w:sz w:val="21"/>
                <w:szCs w:val="21"/>
              </w:rPr>
              <w:t>10</w:t>
            </w:r>
          </w:p>
        </w:tc>
      </w:tr>
      <w:tr w:rsidR="00AE7976" w:rsidRPr="00176895" w14:paraId="00C95C66" w14:textId="77777777" w:rsidTr="00EF7655">
        <w:trPr>
          <w:trHeight w:val="1092"/>
        </w:trPr>
        <w:tc>
          <w:tcPr>
            <w:tcW w:w="1029" w:type="dxa"/>
            <w:tcBorders>
              <w:top w:val="single" w:sz="4" w:space="0" w:color="auto"/>
              <w:left w:val="single" w:sz="4" w:space="0" w:color="auto"/>
              <w:bottom w:val="single" w:sz="4" w:space="0" w:color="auto"/>
              <w:right w:val="single" w:sz="4" w:space="0" w:color="auto"/>
            </w:tcBorders>
            <w:vAlign w:val="center"/>
          </w:tcPr>
          <w:p w14:paraId="18111C8F" w14:textId="325C1A0C" w:rsidR="00AE7976" w:rsidRPr="00176895" w:rsidRDefault="00AE7976" w:rsidP="00AE7976">
            <w:pPr>
              <w:widowControl w:val="0"/>
              <w:autoSpaceDN w:val="0"/>
              <w:spacing w:line="240" w:lineRule="auto"/>
              <w:ind w:firstLine="0"/>
              <w:jc w:val="center"/>
              <w:rPr>
                <w:sz w:val="22"/>
                <w:szCs w:val="22"/>
              </w:rPr>
            </w:pPr>
            <w:r>
              <w:rPr>
                <w:sz w:val="22"/>
                <w:szCs w:val="22"/>
              </w:rPr>
              <w:t>6</w:t>
            </w:r>
            <w:r w:rsidRPr="00176895">
              <w:rPr>
                <w:sz w:val="22"/>
                <w:szCs w:val="22"/>
              </w:rPr>
              <w:t>.</w:t>
            </w:r>
          </w:p>
        </w:tc>
        <w:tc>
          <w:tcPr>
            <w:tcW w:w="4825" w:type="dxa"/>
            <w:tcBorders>
              <w:top w:val="single" w:sz="4" w:space="0" w:color="auto"/>
              <w:left w:val="nil"/>
              <w:bottom w:val="single" w:sz="4" w:space="0" w:color="auto"/>
              <w:right w:val="single" w:sz="4" w:space="0" w:color="auto"/>
            </w:tcBorders>
            <w:vAlign w:val="center"/>
          </w:tcPr>
          <w:p w14:paraId="0DD4E7EA" w14:textId="7EA5617B" w:rsidR="00AE7976" w:rsidRDefault="00AE7976" w:rsidP="00AE7976">
            <w:pPr>
              <w:spacing w:line="240" w:lineRule="auto"/>
              <w:ind w:firstLine="0"/>
              <w:jc w:val="left"/>
              <w:rPr>
                <w:sz w:val="22"/>
                <w:szCs w:val="22"/>
              </w:rPr>
            </w:pPr>
            <w:r w:rsidRPr="00756805">
              <w:rPr>
                <w:sz w:val="22"/>
                <w:szCs w:val="22"/>
              </w:rPr>
              <w:t xml:space="preserve">Объем страховых резервов </w:t>
            </w:r>
            <w:r>
              <w:rPr>
                <w:sz w:val="22"/>
                <w:szCs w:val="22"/>
              </w:rPr>
              <w:t>за 2024 год</w:t>
            </w:r>
          </w:p>
          <w:p w14:paraId="638146C1" w14:textId="0F71D785" w:rsidR="00AE7976" w:rsidRPr="00756805" w:rsidRDefault="00AE7976" w:rsidP="00AE7976">
            <w:pPr>
              <w:spacing w:line="240" w:lineRule="auto"/>
              <w:ind w:firstLine="0"/>
              <w:jc w:val="left"/>
              <w:rPr>
                <w:sz w:val="22"/>
                <w:szCs w:val="22"/>
              </w:rPr>
            </w:pPr>
            <w:r w:rsidRPr="00BF05CD">
              <w:rPr>
                <w:i/>
                <w:sz w:val="20"/>
                <w:szCs w:val="20"/>
              </w:rPr>
              <w:t>(</w:t>
            </w:r>
            <w:r w:rsidRPr="00CA716C">
              <w:rPr>
                <w:i/>
                <w:sz w:val="20"/>
                <w:szCs w:val="20"/>
              </w:rPr>
              <w:t>подтверждаются копией Бухгалтерского баланса страховой организации (код формы по ОКУД:0420125)</w:t>
            </w:r>
          </w:p>
        </w:tc>
        <w:tc>
          <w:tcPr>
            <w:tcW w:w="3403" w:type="dxa"/>
            <w:tcBorders>
              <w:top w:val="single" w:sz="4" w:space="0" w:color="auto"/>
              <w:left w:val="nil"/>
              <w:bottom w:val="single" w:sz="4" w:space="0" w:color="auto"/>
              <w:right w:val="single" w:sz="4" w:space="0" w:color="auto"/>
            </w:tcBorders>
            <w:vAlign w:val="center"/>
          </w:tcPr>
          <w:p w14:paraId="71844BC7" w14:textId="39B3B7BF" w:rsidR="00AE7976" w:rsidRPr="00547D34" w:rsidRDefault="00AE7976" w:rsidP="00AE7976">
            <w:pPr>
              <w:spacing w:line="240" w:lineRule="auto"/>
              <w:ind w:left="-108" w:right="-108" w:firstLine="0"/>
              <w:jc w:val="center"/>
              <w:rPr>
                <w:sz w:val="21"/>
                <w:szCs w:val="21"/>
              </w:rPr>
            </w:pPr>
            <w:r w:rsidRPr="00547D34">
              <w:rPr>
                <w:sz w:val="21"/>
                <w:szCs w:val="21"/>
              </w:rPr>
              <w:t xml:space="preserve"> менее 12 </w:t>
            </w:r>
            <w:proofErr w:type="spellStart"/>
            <w:r w:rsidRPr="00547D34">
              <w:rPr>
                <w:sz w:val="21"/>
                <w:szCs w:val="21"/>
              </w:rPr>
              <w:t>млрд.руб</w:t>
            </w:r>
            <w:proofErr w:type="spellEnd"/>
            <w:r w:rsidRPr="00547D34">
              <w:rPr>
                <w:sz w:val="21"/>
                <w:szCs w:val="21"/>
              </w:rPr>
              <w:t>.;</w:t>
            </w:r>
          </w:p>
          <w:p w14:paraId="7B5C002F" w14:textId="245B1D60" w:rsidR="00AE7976" w:rsidRPr="00547D34" w:rsidRDefault="00AE7976" w:rsidP="00AE7976">
            <w:pPr>
              <w:spacing w:line="240" w:lineRule="auto"/>
              <w:ind w:left="-108" w:right="-108" w:firstLine="0"/>
              <w:jc w:val="center"/>
              <w:rPr>
                <w:sz w:val="21"/>
                <w:szCs w:val="21"/>
              </w:rPr>
            </w:pPr>
            <w:r w:rsidRPr="00547D34">
              <w:rPr>
                <w:sz w:val="21"/>
                <w:szCs w:val="21"/>
              </w:rPr>
              <w:t xml:space="preserve"> от 12 </w:t>
            </w:r>
            <w:proofErr w:type="spellStart"/>
            <w:r w:rsidRPr="00547D34">
              <w:rPr>
                <w:sz w:val="21"/>
                <w:szCs w:val="21"/>
              </w:rPr>
              <w:t>млрд.руб</w:t>
            </w:r>
            <w:proofErr w:type="spellEnd"/>
            <w:r w:rsidRPr="00547D34">
              <w:rPr>
                <w:sz w:val="21"/>
                <w:szCs w:val="21"/>
              </w:rPr>
              <w:t xml:space="preserve">. до 35 </w:t>
            </w:r>
            <w:proofErr w:type="spellStart"/>
            <w:r w:rsidRPr="00547D34">
              <w:rPr>
                <w:sz w:val="21"/>
                <w:szCs w:val="21"/>
              </w:rPr>
              <w:t>млрд.руб</w:t>
            </w:r>
            <w:proofErr w:type="spellEnd"/>
            <w:r w:rsidRPr="00547D34">
              <w:rPr>
                <w:sz w:val="21"/>
                <w:szCs w:val="21"/>
              </w:rPr>
              <w:t>.;</w:t>
            </w:r>
          </w:p>
          <w:p w14:paraId="138004B0" w14:textId="70AE7D3F" w:rsidR="00AE7976" w:rsidRPr="00547D34" w:rsidRDefault="00AE7976" w:rsidP="00AE7976">
            <w:pPr>
              <w:spacing w:line="240" w:lineRule="auto"/>
              <w:ind w:left="-108" w:right="-108" w:firstLine="0"/>
              <w:jc w:val="center"/>
              <w:rPr>
                <w:sz w:val="21"/>
                <w:szCs w:val="21"/>
              </w:rPr>
            </w:pPr>
            <w:r w:rsidRPr="00547D34">
              <w:rPr>
                <w:sz w:val="21"/>
                <w:szCs w:val="21"/>
              </w:rPr>
              <w:t xml:space="preserve">35 </w:t>
            </w:r>
            <w:proofErr w:type="spellStart"/>
            <w:r w:rsidRPr="00547D34">
              <w:rPr>
                <w:sz w:val="21"/>
                <w:szCs w:val="21"/>
              </w:rPr>
              <w:t>млрд.руб</w:t>
            </w:r>
            <w:proofErr w:type="spellEnd"/>
            <w:r w:rsidRPr="00547D34">
              <w:rPr>
                <w:sz w:val="21"/>
                <w:szCs w:val="21"/>
              </w:rPr>
              <w:t>. и более.</w:t>
            </w:r>
          </w:p>
        </w:tc>
        <w:tc>
          <w:tcPr>
            <w:tcW w:w="1392" w:type="dxa"/>
            <w:tcBorders>
              <w:top w:val="single" w:sz="4" w:space="0" w:color="auto"/>
              <w:left w:val="nil"/>
              <w:bottom w:val="single" w:sz="4" w:space="0" w:color="auto"/>
              <w:right w:val="single" w:sz="4" w:space="0" w:color="auto"/>
            </w:tcBorders>
            <w:vAlign w:val="center"/>
          </w:tcPr>
          <w:p w14:paraId="31407FEC" w14:textId="1320F5D3" w:rsidR="00AE7976" w:rsidRPr="00547D34" w:rsidRDefault="00AE7976" w:rsidP="00AE7976">
            <w:pPr>
              <w:spacing w:line="240" w:lineRule="auto"/>
              <w:ind w:firstLine="0"/>
              <w:jc w:val="center"/>
              <w:rPr>
                <w:sz w:val="21"/>
                <w:szCs w:val="21"/>
              </w:rPr>
            </w:pPr>
            <w:r w:rsidRPr="00547D34">
              <w:rPr>
                <w:sz w:val="21"/>
                <w:szCs w:val="21"/>
              </w:rPr>
              <w:t>1</w:t>
            </w:r>
          </w:p>
          <w:p w14:paraId="12784C1E" w14:textId="77777777" w:rsidR="00AE7976" w:rsidRPr="00547D34" w:rsidRDefault="00AE7976" w:rsidP="00AE7976">
            <w:pPr>
              <w:spacing w:line="240" w:lineRule="auto"/>
              <w:ind w:firstLine="0"/>
              <w:jc w:val="center"/>
              <w:rPr>
                <w:sz w:val="21"/>
                <w:szCs w:val="21"/>
              </w:rPr>
            </w:pPr>
            <w:r w:rsidRPr="00547D34">
              <w:rPr>
                <w:sz w:val="21"/>
                <w:szCs w:val="21"/>
              </w:rPr>
              <w:t>5</w:t>
            </w:r>
          </w:p>
          <w:p w14:paraId="2C0CC409" w14:textId="77777777" w:rsidR="00AE7976" w:rsidRPr="00547D34" w:rsidRDefault="00AE7976" w:rsidP="00AE7976">
            <w:pPr>
              <w:spacing w:line="240" w:lineRule="auto"/>
              <w:ind w:firstLine="0"/>
              <w:jc w:val="center"/>
              <w:rPr>
                <w:sz w:val="21"/>
                <w:szCs w:val="21"/>
              </w:rPr>
            </w:pPr>
            <w:r w:rsidRPr="00547D34">
              <w:rPr>
                <w:sz w:val="21"/>
                <w:szCs w:val="21"/>
              </w:rPr>
              <w:t>10</w:t>
            </w:r>
          </w:p>
        </w:tc>
      </w:tr>
      <w:tr w:rsidR="00AE7976" w:rsidRPr="00C26F4C" w14:paraId="2AADEC07" w14:textId="77777777" w:rsidTr="00EF7655">
        <w:trPr>
          <w:trHeight w:val="692"/>
        </w:trPr>
        <w:tc>
          <w:tcPr>
            <w:tcW w:w="1029" w:type="dxa"/>
            <w:tcBorders>
              <w:top w:val="single" w:sz="4" w:space="0" w:color="auto"/>
              <w:left w:val="single" w:sz="4" w:space="0" w:color="auto"/>
              <w:bottom w:val="single" w:sz="4" w:space="0" w:color="auto"/>
              <w:right w:val="single" w:sz="4" w:space="0" w:color="auto"/>
            </w:tcBorders>
            <w:vAlign w:val="center"/>
          </w:tcPr>
          <w:p w14:paraId="47EA6156" w14:textId="08EF6C56" w:rsidR="00AE7976" w:rsidRPr="00176895" w:rsidRDefault="00AE7976" w:rsidP="00AE7976">
            <w:pPr>
              <w:widowControl w:val="0"/>
              <w:autoSpaceDN w:val="0"/>
              <w:spacing w:line="240" w:lineRule="auto"/>
              <w:ind w:firstLine="0"/>
              <w:jc w:val="center"/>
              <w:rPr>
                <w:sz w:val="22"/>
                <w:szCs w:val="22"/>
              </w:rPr>
            </w:pPr>
            <w:r>
              <w:rPr>
                <w:sz w:val="22"/>
                <w:szCs w:val="22"/>
              </w:rPr>
              <w:t>7</w:t>
            </w:r>
            <w:r w:rsidRPr="00176895">
              <w:rPr>
                <w:sz w:val="22"/>
                <w:szCs w:val="22"/>
              </w:rPr>
              <w:t>.</w:t>
            </w:r>
          </w:p>
        </w:tc>
        <w:tc>
          <w:tcPr>
            <w:tcW w:w="4825" w:type="dxa"/>
            <w:tcBorders>
              <w:top w:val="single" w:sz="4" w:space="0" w:color="auto"/>
              <w:left w:val="nil"/>
              <w:bottom w:val="single" w:sz="4" w:space="0" w:color="auto"/>
              <w:right w:val="single" w:sz="4" w:space="0" w:color="auto"/>
            </w:tcBorders>
            <w:vAlign w:val="center"/>
          </w:tcPr>
          <w:p w14:paraId="0CB8EB66" w14:textId="09A7CE98" w:rsidR="00AE7976" w:rsidRDefault="00AE7976" w:rsidP="00AE7976">
            <w:pPr>
              <w:spacing w:line="240" w:lineRule="auto"/>
              <w:ind w:firstLine="0"/>
              <w:jc w:val="left"/>
              <w:rPr>
                <w:sz w:val="22"/>
                <w:szCs w:val="22"/>
              </w:rPr>
            </w:pPr>
            <w:r w:rsidRPr="00756805">
              <w:rPr>
                <w:sz w:val="22"/>
                <w:szCs w:val="22"/>
              </w:rPr>
              <w:t xml:space="preserve">Наличие действительного рейтинга надежности, присвоенного агентством </w:t>
            </w:r>
            <w:r>
              <w:rPr>
                <w:sz w:val="22"/>
                <w:szCs w:val="22"/>
                <w:lang w:val="en-US"/>
              </w:rPr>
              <w:t>RAEX</w:t>
            </w:r>
            <w:r w:rsidRPr="007C2B81">
              <w:rPr>
                <w:sz w:val="22"/>
                <w:szCs w:val="22"/>
              </w:rPr>
              <w:t xml:space="preserve"> (</w:t>
            </w:r>
            <w:r w:rsidRPr="00756805">
              <w:rPr>
                <w:sz w:val="22"/>
                <w:szCs w:val="22"/>
              </w:rPr>
              <w:t>Эксперт РА</w:t>
            </w:r>
            <w:r w:rsidRPr="007C2B81">
              <w:rPr>
                <w:sz w:val="22"/>
                <w:szCs w:val="22"/>
              </w:rPr>
              <w:t>)</w:t>
            </w:r>
          </w:p>
          <w:p w14:paraId="05A50780" w14:textId="2B1E31C4" w:rsidR="00AE7976" w:rsidRPr="007C2B81" w:rsidRDefault="00AE7976" w:rsidP="00AE7976">
            <w:pPr>
              <w:spacing w:line="240" w:lineRule="auto"/>
              <w:ind w:firstLine="0"/>
              <w:jc w:val="left"/>
              <w:rPr>
                <w:sz w:val="22"/>
                <w:szCs w:val="22"/>
              </w:rPr>
            </w:pPr>
            <w:r w:rsidRPr="009114A4">
              <w:rPr>
                <w:bCs/>
                <w:i/>
                <w:sz w:val="20"/>
                <w:szCs w:val="20"/>
              </w:rPr>
              <w:t>(</w:t>
            </w:r>
            <w:r w:rsidRPr="00BF05CD">
              <w:rPr>
                <w:bCs/>
                <w:i/>
                <w:sz w:val="20"/>
                <w:szCs w:val="20"/>
              </w:rPr>
              <w:t xml:space="preserve">подтверждается копией </w:t>
            </w:r>
            <w:r w:rsidRPr="00BF05CD">
              <w:rPr>
                <w:i/>
                <w:sz w:val="20"/>
                <w:szCs w:val="20"/>
              </w:rPr>
              <w:t>документа о присвоении агентством RAEX (Эксперт РА) рейтинга надежности</w:t>
            </w:r>
            <w:r w:rsidRPr="00BF05CD">
              <w:rPr>
                <w:bCs/>
                <w:i/>
                <w:sz w:val="20"/>
                <w:szCs w:val="20"/>
              </w:rPr>
              <w:t>)</w:t>
            </w:r>
          </w:p>
        </w:tc>
        <w:tc>
          <w:tcPr>
            <w:tcW w:w="3403" w:type="dxa"/>
            <w:tcBorders>
              <w:top w:val="single" w:sz="4" w:space="0" w:color="auto"/>
              <w:left w:val="nil"/>
              <w:bottom w:val="single" w:sz="4" w:space="0" w:color="auto"/>
              <w:right w:val="single" w:sz="4" w:space="0" w:color="auto"/>
            </w:tcBorders>
          </w:tcPr>
          <w:p w14:paraId="271D5D9E" w14:textId="18D2ABD7" w:rsidR="00AE7976" w:rsidRPr="00547D34" w:rsidRDefault="00AE7976" w:rsidP="00AE7976">
            <w:pPr>
              <w:spacing w:line="240" w:lineRule="auto"/>
              <w:ind w:left="-108" w:right="-108" w:firstLine="0"/>
              <w:jc w:val="center"/>
              <w:rPr>
                <w:sz w:val="21"/>
                <w:szCs w:val="21"/>
              </w:rPr>
            </w:pPr>
            <w:r w:rsidRPr="00547D34">
              <w:rPr>
                <w:sz w:val="21"/>
                <w:szCs w:val="21"/>
              </w:rPr>
              <w:t xml:space="preserve">Нет рейтинга либо рейтинг ниже категории </w:t>
            </w:r>
            <w:proofErr w:type="spellStart"/>
            <w:r w:rsidRPr="006E0B24">
              <w:rPr>
                <w:sz w:val="21"/>
                <w:szCs w:val="21"/>
              </w:rPr>
              <w:t>ruBBB</w:t>
            </w:r>
            <w:proofErr w:type="spellEnd"/>
            <w:r w:rsidRPr="006E0B24">
              <w:rPr>
                <w:sz w:val="21"/>
                <w:szCs w:val="21"/>
              </w:rPr>
              <w:t>-</w:t>
            </w:r>
          </w:p>
          <w:p w14:paraId="2C9D3F01" w14:textId="45AADEE3" w:rsidR="00AE7976" w:rsidRPr="00547D34" w:rsidRDefault="00AE7976" w:rsidP="00AE7976">
            <w:pPr>
              <w:spacing w:line="240" w:lineRule="auto"/>
              <w:ind w:left="-108" w:right="-108" w:firstLine="0"/>
              <w:jc w:val="center"/>
              <w:rPr>
                <w:sz w:val="21"/>
                <w:szCs w:val="21"/>
              </w:rPr>
            </w:pPr>
            <w:r w:rsidRPr="00547D34">
              <w:rPr>
                <w:sz w:val="21"/>
                <w:szCs w:val="21"/>
              </w:rPr>
              <w:t xml:space="preserve">рейтинг от </w:t>
            </w:r>
            <w:proofErr w:type="spellStart"/>
            <w:r w:rsidRPr="006E0B24">
              <w:rPr>
                <w:sz w:val="21"/>
                <w:szCs w:val="21"/>
              </w:rPr>
              <w:t>ruBBB</w:t>
            </w:r>
            <w:proofErr w:type="spellEnd"/>
            <w:r w:rsidRPr="006E0B24">
              <w:rPr>
                <w:sz w:val="21"/>
                <w:szCs w:val="21"/>
              </w:rPr>
              <w:t xml:space="preserve"> до </w:t>
            </w:r>
            <w:proofErr w:type="spellStart"/>
            <w:r w:rsidRPr="006E0B24">
              <w:rPr>
                <w:sz w:val="21"/>
                <w:szCs w:val="21"/>
              </w:rPr>
              <w:t>ru</w:t>
            </w:r>
            <w:r w:rsidRPr="00547D34">
              <w:rPr>
                <w:sz w:val="21"/>
                <w:szCs w:val="21"/>
              </w:rPr>
              <w:t>А</w:t>
            </w:r>
            <w:proofErr w:type="spellEnd"/>
            <w:r w:rsidRPr="00547D34">
              <w:rPr>
                <w:sz w:val="21"/>
                <w:szCs w:val="21"/>
              </w:rPr>
              <w:t>-</w:t>
            </w:r>
          </w:p>
          <w:p w14:paraId="2786E394" w14:textId="5620E2FC" w:rsidR="00AE7976" w:rsidRPr="00547D34" w:rsidRDefault="00AE7976" w:rsidP="00AE7976">
            <w:pPr>
              <w:spacing w:line="240" w:lineRule="auto"/>
              <w:ind w:left="-108" w:right="-108" w:firstLine="0"/>
              <w:jc w:val="center"/>
              <w:rPr>
                <w:sz w:val="21"/>
                <w:szCs w:val="21"/>
              </w:rPr>
            </w:pPr>
            <w:r w:rsidRPr="00547D34">
              <w:rPr>
                <w:sz w:val="21"/>
                <w:szCs w:val="21"/>
              </w:rPr>
              <w:t xml:space="preserve">рейтинг от </w:t>
            </w:r>
            <w:proofErr w:type="spellStart"/>
            <w:r w:rsidRPr="006E0B24">
              <w:rPr>
                <w:sz w:val="21"/>
                <w:szCs w:val="21"/>
              </w:rPr>
              <w:t>ru</w:t>
            </w:r>
            <w:r w:rsidRPr="00547D34">
              <w:rPr>
                <w:sz w:val="21"/>
                <w:szCs w:val="21"/>
              </w:rPr>
              <w:t>А</w:t>
            </w:r>
            <w:proofErr w:type="spellEnd"/>
            <w:r w:rsidRPr="00547D34">
              <w:rPr>
                <w:sz w:val="21"/>
                <w:szCs w:val="21"/>
              </w:rPr>
              <w:t xml:space="preserve"> до </w:t>
            </w:r>
            <w:proofErr w:type="spellStart"/>
            <w:r w:rsidRPr="006E0B24">
              <w:rPr>
                <w:sz w:val="21"/>
                <w:szCs w:val="21"/>
              </w:rPr>
              <w:t>ru</w:t>
            </w:r>
            <w:r w:rsidRPr="00547D34">
              <w:rPr>
                <w:sz w:val="21"/>
                <w:szCs w:val="21"/>
              </w:rPr>
              <w:t>АА</w:t>
            </w:r>
            <w:proofErr w:type="spellEnd"/>
            <w:r w:rsidRPr="00547D34">
              <w:rPr>
                <w:sz w:val="21"/>
                <w:szCs w:val="21"/>
              </w:rPr>
              <w:t>-</w:t>
            </w:r>
          </w:p>
          <w:p w14:paraId="3AF392B1" w14:textId="57F934D6" w:rsidR="00AE7976" w:rsidRPr="00547D34" w:rsidRDefault="00AE7976" w:rsidP="00AE7976">
            <w:pPr>
              <w:spacing w:line="240" w:lineRule="auto"/>
              <w:ind w:left="-108" w:right="-108" w:firstLine="0"/>
              <w:jc w:val="center"/>
              <w:rPr>
                <w:sz w:val="21"/>
                <w:szCs w:val="21"/>
              </w:rPr>
            </w:pPr>
            <w:r w:rsidRPr="00547D34">
              <w:rPr>
                <w:sz w:val="21"/>
                <w:szCs w:val="21"/>
              </w:rPr>
              <w:t xml:space="preserve">рейтинг от </w:t>
            </w:r>
            <w:proofErr w:type="spellStart"/>
            <w:r w:rsidRPr="006E0B24">
              <w:rPr>
                <w:sz w:val="21"/>
                <w:szCs w:val="21"/>
              </w:rPr>
              <w:t>ru</w:t>
            </w:r>
            <w:r w:rsidRPr="00547D34">
              <w:rPr>
                <w:sz w:val="21"/>
                <w:szCs w:val="21"/>
              </w:rPr>
              <w:t>АА</w:t>
            </w:r>
            <w:proofErr w:type="spellEnd"/>
            <w:r w:rsidRPr="00547D34">
              <w:rPr>
                <w:sz w:val="21"/>
                <w:szCs w:val="21"/>
              </w:rPr>
              <w:t xml:space="preserve"> до </w:t>
            </w:r>
            <w:proofErr w:type="spellStart"/>
            <w:r w:rsidRPr="006E0B24">
              <w:rPr>
                <w:sz w:val="21"/>
                <w:szCs w:val="21"/>
              </w:rPr>
              <w:t>ru</w:t>
            </w:r>
            <w:r w:rsidRPr="00547D34">
              <w:rPr>
                <w:sz w:val="21"/>
                <w:szCs w:val="21"/>
              </w:rPr>
              <w:t>ААА</w:t>
            </w:r>
            <w:proofErr w:type="spellEnd"/>
          </w:p>
          <w:p w14:paraId="7CD572EA" w14:textId="2150FC81" w:rsidR="00AE7976" w:rsidRPr="00547D34" w:rsidRDefault="00AE7976" w:rsidP="00AE7976">
            <w:pPr>
              <w:spacing w:line="240" w:lineRule="auto"/>
              <w:ind w:left="-108" w:right="-108" w:firstLine="0"/>
              <w:jc w:val="center"/>
              <w:rPr>
                <w:sz w:val="21"/>
                <w:szCs w:val="21"/>
              </w:rPr>
            </w:pPr>
          </w:p>
        </w:tc>
        <w:tc>
          <w:tcPr>
            <w:tcW w:w="1392" w:type="dxa"/>
            <w:tcBorders>
              <w:top w:val="single" w:sz="4" w:space="0" w:color="auto"/>
              <w:left w:val="nil"/>
              <w:bottom w:val="single" w:sz="4" w:space="0" w:color="auto"/>
              <w:right w:val="single" w:sz="4" w:space="0" w:color="auto"/>
            </w:tcBorders>
          </w:tcPr>
          <w:p w14:paraId="23A66628" w14:textId="34B9B7E9" w:rsidR="00AE7976" w:rsidRPr="00547D34" w:rsidRDefault="00AE7976" w:rsidP="00AE7976">
            <w:pPr>
              <w:spacing w:line="240" w:lineRule="auto"/>
              <w:ind w:firstLine="0"/>
              <w:jc w:val="center"/>
              <w:rPr>
                <w:sz w:val="21"/>
                <w:szCs w:val="21"/>
              </w:rPr>
            </w:pPr>
            <w:r w:rsidRPr="00547D34">
              <w:rPr>
                <w:sz w:val="21"/>
                <w:szCs w:val="21"/>
              </w:rPr>
              <w:t>0</w:t>
            </w:r>
          </w:p>
          <w:p w14:paraId="41A9DCC8" w14:textId="77777777" w:rsidR="00AE7976" w:rsidRPr="00547D34" w:rsidRDefault="00AE7976" w:rsidP="00AE7976">
            <w:pPr>
              <w:spacing w:line="240" w:lineRule="auto"/>
              <w:ind w:firstLine="0"/>
              <w:jc w:val="center"/>
              <w:rPr>
                <w:sz w:val="21"/>
                <w:szCs w:val="21"/>
              </w:rPr>
            </w:pPr>
          </w:p>
          <w:p w14:paraId="2C87ACBD" w14:textId="03246D9C" w:rsidR="00AE7976" w:rsidRPr="00547D34" w:rsidRDefault="00AE7976" w:rsidP="00AE7976">
            <w:pPr>
              <w:spacing w:line="240" w:lineRule="auto"/>
              <w:ind w:firstLine="0"/>
              <w:jc w:val="center"/>
              <w:rPr>
                <w:sz w:val="21"/>
                <w:szCs w:val="21"/>
              </w:rPr>
            </w:pPr>
            <w:r w:rsidRPr="00547D34">
              <w:rPr>
                <w:sz w:val="21"/>
                <w:szCs w:val="21"/>
              </w:rPr>
              <w:t>4</w:t>
            </w:r>
          </w:p>
          <w:p w14:paraId="6BFA9E75" w14:textId="01D9553E" w:rsidR="00AE7976" w:rsidRPr="00547D34" w:rsidRDefault="00AE7976" w:rsidP="00AE7976">
            <w:pPr>
              <w:spacing w:line="240" w:lineRule="auto"/>
              <w:ind w:firstLine="0"/>
              <w:jc w:val="center"/>
              <w:rPr>
                <w:sz w:val="21"/>
                <w:szCs w:val="21"/>
              </w:rPr>
            </w:pPr>
            <w:r w:rsidRPr="00547D34">
              <w:rPr>
                <w:sz w:val="21"/>
                <w:szCs w:val="21"/>
              </w:rPr>
              <w:t>7</w:t>
            </w:r>
          </w:p>
          <w:p w14:paraId="089DD981" w14:textId="77777777" w:rsidR="00AE7976" w:rsidRPr="00547D34" w:rsidRDefault="00AE7976" w:rsidP="00AE7976">
            <w:pPr>
              <w:spacing w:line="240" w:lineRule="auto"/>
              <w:ind w:firstLine="0"/>
              <w:jc w:val="center"/>
              <w:rPr>
                <w:sz w:val="21"/>
                <w:szCs w:val="21"/>
              </w:rPr>
            </w:pPr>
            <w:r w:rsidRPr="00547D34">
              <w:rPr>
                <w:sz w:val="21"/>
                <w:szCs w:val="21"/>
              </w:rPr>
              <w:t>10</w:t>
            </w:r>
          </w:p>
        </w:tc>
      </w:tr>
    </w:tbl>
    <w:p w14:paraId="06109A60" w14:textId="77777777" w:rsidR="00885B63" w:rsidRDefault="00885B63" w:rsidP="00885B63">
      <w:pPr>
        <w:pStyle w:val="afa"/>
        <w:spacing w:after="0" w:line="240" w:lineRule="auto"/>
        <w:ind w:firstLine="709"/>
        <w:contextualSpacing/>
        <w:rPr>
          <w:sz w:val="24"/>
          <w:szCs w:val="24"/>
        </w:rPr>
      </w:pPr>
    </w:p>
    <w:p w14:paraId="6A8D4AA8" w14:textId="77777777" w:rsidR="00885B63" w:rsidRPr="00885B63" w:rsidRDefault="00885B63" w:rsidP="00885B63">
      <w:pPr>
        <w:pStyle w:val="afa"/>
        <w:spacing w:after="0" w:line="240" w:lineRule="auto"/>
        <w:ind w:firstLine="709"/>
        <w:contextualSpacing/>
        <w:rPr>
          <w:sz w:val="24"/>
          <w:szCs w:val="24"/>
        </w:rPr>
      </w:pPr>
      <w:r w:rsidRPr="00885B63">
        <w:rPr>
          <w:sz w:val="24"/>
          <w:szCs w:val="24"/>
        </w:rPr>
        <w:t>В случае отсутствия документального подтверждения данных по какому-либо показателю, участнику закупки присваивается значение 0 баллов по данному показателю.</w:t>
      </w:r>
    </w:p>
    <w:p w14:paraId="0734CCD4" w14:textId="77777777" w:rsidR="00026402" w:rsidRPr="0071789C" w:rsidRDefault="00026402" w:rsidP="00957358">
      <w:pPr>
        <w:spacing w:line="240" w:lineRule="auto"/>
        <w:ind w:firstLine="540"/>
        <w:rPr>
          <w:i/>
          <w:sz w:val="24"/>
          <w:szCs w:val="24"/>
          <w:highlight w:val="yellow"/>
        </w:rPr>
      </w:pPr>
    </w:p>
    <w:p w14:paraId="749A2BBC" w14:textId="238453AF" w:rsidR="00957358" w:rsidRPr="0013354B" w:rsidRDefault="00957358" w:rsidP="00957358">
      <w:pPr>
        <w:pStyle w:val="afa"/>
        <w:spacing w:after="0" w:line="240" w:lineRule="auto"/>
        <w:ind w:firstLine="709"/>
        <w:contextualSpacing/>
        <w:rPr>
          <w:sz w:val="24"/>
          <w:szCs w:val="24"/>
        </w:rPr>
      </w:pPr>
      <w:r w:rsidRPr="0013354B">
        <w:rPr>
          <w:sz w:val="24"/>
          <w:szCs w:val="24"/>
        </w:rPr>
        <w:t>3) Рейтинг, присуждаемый заявке по критерию «</w:t>
      </w:r>
      <w:r w:rsidR="00B26F59">
        <w:rPr>
          <w:sz w:val="24"/>
          <w:szCs w:val="24"/>
        </w:rPr>
        <w:t xml:space="preserve">качество и квалификация </w:t>
      </w:r>
      <w:r w:rsidRPr="0013354B">
        <w:rPr>
          <w:sz w:val="24"/>
          <w:szCs w:val="24"/>
        </w:rPr>
        <w:t>участника» определяется по формуле:</w:t>
      </w:r>
    </w:p>
    <w:p w14:paraId="598CBA7D" w14:textId="77777777" w:rsidR="00957358" w:rsidRPr="0013354B" w:rsidRDefault="00957358" w:rsidP="00957358">
      <w:pPr>
        <w:spacing w:line="240" w:lineRule="auto"/>
        <w:ind w:firstLine="709"/>
        <w:jc w:val="center"/>
        <w:rPr>
          <w:sz w:val="24"/>
        </w:rPr>
      </w:pPr>
      <w:r w:rsidRPr="0013354B">
        <w:rPr>
          <w:i/>
          <w:color w:val="FF0000"/>
          <w:position w:val="-30"/>
          <w:sz w:val="24"/>
          <w:szCs w:val="24"/>
        </w:rPr>
        <w:object w:dxaOrig="1200" w:dyaOrig="700" w14:anchorId="1BC2D4DD">
          <v:shape id="_x0000_i1026" type="#_x0000_t75" style="width:129.75pt;height:57.75pt" o:ole="">
            <v:imagedata r:id="rId13" o:title=""/>
          </v:shape>
          <o:OLEObject Type="Embed" ProgID="Equation.3" ShapeID="_x0000_i1026" DrawAspect="Content" ObjectID="_1818513077" r:id="rId14"/>
        </w:object>
      </w:r>
      <w:r w:rsidRPr="0013354B">
        <w:rPr>
          <w:sz w:val="24"/>
        </w:rPr>
        <w:t>;</w:t>
      </w:r>
    </w:p>
    <w:p w14:paraId="06DB3C88" w14:textId="77777777" w:rsidR="00957358" w:rsidRPr="0013354B" w:rsidRDefault="00957358" w:rsidP="00957358">
      <w:pPr>
        <w:spacing w:line="240" w:lineRule="auto"/>
        <w:ind w:firstLine="709"/>
        <w:rPr>
          <w:i/>
          <w:sz w:val="18"/>
          <w:szCs w:val="18"/>
        </w:rPr>
      </w:pPr>
      <w:proofErr w:type="gramStart"/>
      <w:r w:rsidRPr="0013354B">
        <w:rPr>
          <w:i/>
          <w:sz w:val="18"/>
          <w:szCs w:val="18"/>
        </w:rPr>
        <w:t xml:space="preserve">где:  </w:t>
      </w:r>
      <w:proofErr w:type="spellStart"/>
      <w:r w:rsidRPr="0013354B">
        <w:rPr>
          <w:i/>
          <w:sz w:val="18"/>
          <w:szCs w:val="18"/>
          <w:lang w:val="en-US"/>
        </w:rPr>
        <w:t>Rc</w:t>
      </w:r>
      <w:proofErr w:type="spellEnd"/>
      <w:proofErr w:type="gramEnd"/>
      <w:r w:rsidRPr="0013354B">
        <w:rPr>
          <w:i/>
          <w:sz w:val="18"/>
          <w:szCs w:val="18"/>
        </w:rPr>
        <w:t xml:space="preserve"> </w:t>
      </w:r>
      <w:proofErr w:type="spellStart"/>
      <w:r w:rsidRPr="0013354B">
        <w:rPr>
          <w:i/>
          <w:sz w:val="18"/>
          <w:szCs w:val="18"/>
          <w:vertAlign w:val="subscript"/>
          <w:lang w:val="en-US"/>
        </w:rPr>
        <w:t>i</w:t>
      </w:r>
      <w:proofErr w:type="spellEnd"/>
      <w:r w:rsidRPr="0013354B">
        <w:rPr>
          <w:i/>
          <w:sz w:val="18"/>
          <w:szCs w:val="18"/>
          <w:vertAlign w:val="subscript"/>
        </w:rPr>
        <w:t xml:space="preserve"> </w:t>
      </w:r>
      <w:r w:rsidRPr="0013354B">
        <w:rPr>
          <w:i/>
          <w:sz w:val="18"/>
          <w:szCs w:val="18"/>
        </w:rPr>
        <w:t xml:space="preserve"> - рейтинг, присуждаемый </w:t>
      </w:r>
      <w:proofErr w:type="spellStart"/>
      <w:r w:rsidRPr="0013354B">
        <w:rPr>
          <w:i/>
          <w:sz w:val="18"/>
          <w:szCs w:val="18"/>
          <w:lang w:val="en-US"/>
        </w:rPr>
        <w:t>i</w:t>
      </w:r>
      <w:proofErr w:type="spellEnd"/>
      <w:r w:rsidRPr="0013354B">
        <w:rPr>
          <w:i/>
          <w:sz w:val="18"/>
          <w:szCs w:val="18"/>
        </w:rPr>
        <w:t>-му предложению по указанному критерию;</w:t>
      </w:r>
    </w:p>
    <w:p w14:paraId="23ADEF32" w14:textId="77777777" w:rsidR="00957358" w:rsidRPr="0013354B" w:rsidRDefault="00957358" w:rsidP="00957358">
      <w:pPr>
        <w:spacing w:line="240" w:lineRule="auto"/>
        <w:ind w:firstLine="709"/>
        <w:rPr>
          <w:i/>
          <w:sz w:val="18"/>
          <w:szCs w:val="18"/>
        </w:rPr>
      </w:pPr>
      <w:r w:rsidRPr="0013354B">
        <w:rPr>
          <w:i/>
          <w:sz w:val="18"/>
          <w:szCs w:val="18"/>
        </w:rPr>
        <w:t xml:space="preserve">          </w:t>
      </w:r>
      <w:proofErr w:type="spellStart"/>
      <w:r w:rsidRPr="0013354B">
        <w:rPr>
          <w:i/>
          <w:sz w:val="18"/>
          <w:szCs w:val="18"/>
          <w:lang w:val="en-US"/>
        </w:rPr>
        <w:t>C</w:t>
      </w:r>
      <w:r w:rsidRPr="0013354B">
        <w:rPr>
          <w:i/>
          <w:sz w:val="18"/>
          <w:szCs w:val="18"/>
          <w:vertAlign w:val="subscript"/>
          <w:lang w:val="en-US"/>
        </w:rPr>
        <w:t>ij</w:t>
      </w:r>
      <w:proofErr w:type="spellEnd"/>
      <w:r w:rsidRPr="0013354B">
        <w:rPr>
          <w:i/>
          <w:sz w:val="18"/>
          <w:szCs w:val="18"/>
          <w:vertAlign w:val="subscript"/>
        </w:rPr>
        <w:t xml:space="preserve"> </w:t>
      </w:r>
      <w:r w:rsidRPr="0013354B">
        <w:rPr>
          <w:i/>
          <w:sz w:val="18"/>
          <w:szCs w:val="18"/>
        </w:rPr>
        <w:t xml:space="preserve">- значение в баллах (среднее арифметическое оценок в баллах всех членов закупочной комиссии), присуждаемое комиссией </w:t>
      </w:r>
      <w:proofErr w:type="spellStart"/>
      <w:r w:rsidRPr="0013354B">
        <w:rPr>
          <w:i/>
          <w:sz w:val="18"/>
          <w:szCs w:val="18"/>
          <w:lang w:val="en-US"/>
        </w:rPr>
        <w:t>i</w:t>
      </w:r>
      <w:proofErr w:type="spellEnd"/>
      <w:r w:rsidRPr="0013354B">
        <w:rPr>
          <w:i/>
          <w:sz w:val="18"/>
          <w:szCs w:val="18"/>
        </w:rPr>
        <w:t xml:space="preserve">-му предложению по </w:t>
      </w:r>
      <w:r w:rsidRPr="0013354B">
        <w:rPr>
          <w:i/>
          <w:sz w:val="18"/>
          <w:szCs w:val="18"/>
          <w:lang w:val="en-US"/>
        </w:rPr>
        <w:t>j</w:t>
      </w:r>
      <w:r w:rsidRPr="0013354B">
        <w:rPr>
          <w:i/>
          <w:sz w:val="18"/>
          <w:szCs w:val="18"/>
        </w:rPr>
        <w:t>-му показателю в соответствии с таблицей;</w:t>
      </w:r>
    </w:p>
    <w:p w14:paraId="62BE1712" w14:textId="77777777" w:rsidR="00957358" w:rsidRPr="00957358" w:rsidRDefault="00957358" w:rsidP="00957358">
      <w:pPr>
        <w:spacing w:line="240" w:lineRule="auto"/>
        <w:ind w:firstLine="709"/>
        <w:rPr>
          <w:i/>
          <w:sz w:val="18"/>
          <w:szCs w:val="18"/>
        </w:rPr>
      </w:pPr>
      <w:r w:rsidRPr="0013354B">
        <w:rPr>
          <w:i/>
          <w:sz w:val="18"/>
          <w:szCs w:val="18"/>
        </w:rPr>
        <w:t xml:space="preserve">          </w:t>
      </w:r>
      <w:r w:rsidRPr="0013354B">
        <w:rPr>
          <w:i/>
          <w:sz w:val="18"/>
          <w:szCs w:val="18"/>
          <w:lang w:val="en-US"/>
        </w:rPr>
        <w:t>n</w:t>
      </w:r>
      <w:r w:rsidRPr="0013354B">
        <w:rPr>
          <w:i/>
          <w:sz w:val="18"/>
          <w:szCs w:val="18"/>
        </w:rPr>
        <w:t xml:space="preserve"> - </w:t>
      </w:r>
      <w:proofErr w:type="gramStart"/>
      <w:r w:rsidRPr="0013354B">
        <w:rPr>
          <w:i/>
          <w:sz w:val="18"/>
          <w:szCs w:val="18"/>
        </w:rPr>
        <w:t>количество</w:t>
      </w:r>
      <w:proofErr w:type="gramEnd"/>
      <w:r w:rsidRPr="0013354B">
        <w:rPr>
          <w:i/>
          <w:sz w:val="18"/>
          <w:szCs w:val="18"/>
        </w:rPr>
        <w:t xml:space="preserve"> показателей критерия «качество услуг и квалификация участника».</w:t>
      </w:r>
    </w:p>
    <w:p w14:paraId="3187F970" w14:textId="77777777" w:rsidR="00957358" w:rsidRPr="003A65A9" w:rsidRDefault="00957358" w:rsidP="00957358">
      <w:pPr>
        <w:spacing w:line="240" w:lineRule="auto"/>
        <w:ind w:firstLine="709"/>
        <w:rPr>
          <w:i/>
          <w:sz w:val="24"/>
          <w:szCs w:val="24"/>
        </w:rPr>
      </w:pPr>
    </w:p>
    <w:p w14:paraId="487906BE" w14:textId="268B218A" w:rsidR="00957358" w:rsidRPr="003A65A9" w:rsidRDefault="00957358" w:rsidP="00957358">
      <w:pPr>
        <w:spacing w:line="240" w:lineRule="auto"/>
        <w:ind w:firstLine="709"/>
        <w:contextualSpacing/>
        <w:rPr>
          <w:sz w:val="24"/>
          <w:szCs w:val="24"/>
        </w:rPr>
      </w:pPr>
      <w:r w:rsidRPr="003A65A9">
        <w:rPr>
          <w:sz w:val="24"/>
          <w:szCs w:val="24"/>
        </w:rPr>
        <w:t>4) Для получения итогового рейтинга по предложению рейтинг, присуждаемый этому предложению по критерию «</w:t>
      </w:r>
      <w:r w:rsidR="00B26F59">
        <w:rPr>
          <w:sz w:val="24"/>
          <w:szCs w:val="24"/>
        </w:rPr>
        <w:t xml:space="preserve">качество услуг и </w:t>
      </w:r>
      <w:r w:rsidRPr="003A65A9">
        <w:rPr>
          <w:sz w:val="24"/>
          <w:szCs w:val="24"/>
        </w:rPr>
        <w:t>квалификация участника» умножается на соответствующую указанному критерию значимость.</w:t>
      </w:r>
    </w:p>
    <w:p w14:paraId="660484AF" w14:textId="4292711E" w:rsidR="00957358" w:rsidRDefault="00957358" w:rsidP="00957358">
      <w:pPr>
        <w:spacing w:line="240" w:lineRule="auto"/>
        <w:ind w:firstLine="709"/>
        <w:contextualSpacing/>
        <w:rPr>
          <w:sz w:val="24"/>
          <w:szCs w:val="24"/>
        </w:rPr>
      </w:pPr>
      <w:r w:rsidRPr="003A65A9">
        <w:rPr>
          <w:sz w:val="24"/>
          <w:szCs w:val="24"/>
        </w:rPr>
        <w:t>5) При оценке заявок по критерию «</w:t>
      </w:r>
      <w:r w:rsidR="00B26F59">
        <w:rPr>
          <w:sz w:val="24"/>
          <w:szCs w:val="24"/>
        </w:rPr>
        <w:t xml:space="preserve">качество услуг и </w:t>
      </w:r>
      <w:r w:rsidRPr="003A65A9">
        <w:rPr>
          <w:sz w:val="24"/>
          <w:szCs w:val="24"/>
        </w:rPr>
        <w:t xml:space="preserve">квалификация участника» наибольшее количество баллов присваивается предложению с лучшими показателями качества услуг и квалификации участника. </w:t>
      </w:r>
    </w:p>
    <w:p w14:paraId="5B599DED" w14:textId="77777777" w:rsidR="00807F7B" w:rsidRPr="003A65A9" w:rsidRDefault="00807F7B" w:rsidP="00957358">
      <w:pPr>
        <w:spacing w:line="240" w:lineRule="auto"/>
        <w:ind w:firstLine="709"/>
        <w:contextualSpacing/>
        <w:rPr>
          <w:sz w:val="24"/>
          <w:szCs w:val="24"/>
        </w:rPr>
      </w:pPr>
    </w:p>
    <w:p w14:paraId="5663095C" w14:textId="6874CC18" w:rsidR="00957358" w:rsidRPr="003A65A9" w:rsidRDefault="00957358" w:rsidP="00957358">
      <w:pPr>
        <w:pStyle w:val="afa"/>
        <w:spacing w:after="0" w:line="240" w:lineRule="auto"/>
        <w:ind w:firstLine="709"/>
        <w:contextualSpacing/>
        <w:rPr>
          <w:sz w:val="24"/>
          <w:szCs w:val="24"/>
        </w:rPr>
      </w:pPr>
      <w:r w:rsidRPr="003A65A9">
        <w:rPr>
          <w:sz w:val="24"/>
          <w:szCs w:val="24"/>
        </w:rPr>
        <w:t xml:space="preserve">3. </w:t>
      </w:r>
      <w:r w:rsidRPr="00807F7B">
        <w:rPr>
          <w:sz w:val="24"/>
          <w:szCs w:val="24"/>
          <w:u w:val="single"/>
        </w:rPr>
        <w:t xml:space="preserve">Сопоставление заявок участников </w:t>
      </w:r>
      <w:r w:rsidR="001B4AF6" w:rsidRPr="00807F7B">
        <w:rPr>
          <w:sz w:val="24"/>
          <w:szCs w:val="24"/>
          <w:u w:val="single"/>
        </w:rPr>
        <w:t>закупки:</w:t>
      </w:r>
    </w:p>
    <w:p w14:paraId="306AFBD2" w14:textId="77777777" w:rsidR="00957358" w:rsidRPr="003A65A9" w:rsidRDefault="00957358" w:rsidP="00957358">
      <w:pPr>
        <w:spacing w:line="240" w:lineRule="auto"/>
        <w:ind w:firstLine="709"/>
        <w:contextualSpacing/>
        <w:rPr>
          <w:sz w:val="24"/>
          <w:szCs w:val="24"/>
        </w:rPr>
      </w:pPr>
      <w:r w:rsidRPr="003A65A9">
        <w:rPr>
          <w:sz w:val="24"/>
          <w:szCs w:val="24"/>
        </w:rPr>
        <w:t xml:space="preserve">1) Для сопоставления заявок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умноженных на их значимость. </w:t>
      </w:r>
    </w:p>
    <w:p w14:paraId="134B6243" w14:textId="63C6B13F" w:rsidR="00957358" w:rsidRPr="003A65A9" w:rsidRDefault="00957358" w:rsidP="00957358">
      <w:pPr>
        <w:spacing w:line="240" w:lineRule="auto"/>
        <w:ind w:firstLine="709"/>
        <w:contextualSpacing/>
        <w:rPr>
          <w:spacing w:val="-1"/>
          <w:sz w:val="24"/>
          <w:szCs w:val="24"/>
        </w:rPr>
      </w:pPr>
      <w:r w:rsidRPr="003A65A9">
        <w:rPr>
          <w:spacing w:val="-1"/>
          <w:sz w:val="24"/>
          <w:szCs w:val="24"/>
        </w:rPr>
        <w:t>2) По результатам расчета итогового рейтинга Комиссия по закупочной деятельности присуждает каждой заявке порядковый номер по мере уменьшения степени выгодности для Заказчика. Заявке, набравшей наибольший итоговый рейтинг, присваивается первый номер.</w:t>
      </w:r>
    </w:p>
    <w:p w14:paraId="4E0555F1" w14:textId="56BC7569" w:rsidR="00957358" w:rsidRPr="003A65A9" w:rsidRDefault="00957358" w:rsidP="00957358">
      <w:pPr>
        <w:spacing w:line="240" w:lineRule="auto"/>
        <w:ind w:firstLine="709"/>
        <w:contextualSpacing/>
        <w:rPr>
          <w:spacing w:val="-1"/>
          <w:sz w:val="24"/>
          <w:szCs w:val="24"/>
        </w:rPr>
      </w:pPr>
      <w:r w:rsidRPr="003A65A9">
        <w:rPr>
          <w:spacing w:val="-1"/>
          <w:sz w:val="24"/>
          <w:szCs w:val="24"/>
        </w:rPr>
        <w:t xml:space="preserve">3) Победителем запроса предложений признается участник </w:t>
      </w:r>
      <w:r w:rsidR="001B4AF6" w:rsidRPr="003A65A9">
        <w:rPr>
          <w:sz w:val="24"/>
          <w:szCs w:val="24"/>
        </w:rPr>
        <w:t>закупки</w:t>
      </w:r>
      <w:r w:rsidRPr="003A65A9">
        <w:rPr>
          <w:sz w:val="24"/>
          <w:szCs w:val="24"/>
        </w:rPr>
        <w:t>,</w:t>
      </w:r>
      <w:r w:rsidRPr="003A65A9">
        <w:rPr>
          <w:spacing w:val="-1"/>
          <w:sz w:val="24"/>
          <w:szCs w:val="24"/>
        </w:rPr>
        <w:t xml:space="preserve"> заявке которого присвоен первый номер.</w:t>
      </w:r>
    </w:p>
    <w:p w14:paraId="3DBEE1D5" w14:textId="5D049187" w:rsidR="00957358" w:rsidRPr="003A65A9" w:rsidRDefault="007E24BC" w:rsidP="00957358">
      <w:pPr>
        <w:spacing w:line="240" w:lineRule="auto"/>
        <w:ind w:firstLine="709"/>
        <w:contextualSpacing/>
        <w:rPr>
          <w:spacing w:val="-1"/>
          <w:sz w:val="24"/>
          <w:szCs w:val="24"/>
        </w:rPr>
      </w:pPr>
      <w:r w:rsidRPr="003A65A9">
        <w:rPr>
          <w:spacing w:val="-1"/>
          <w:sz w:val="24"/>
          <w:szCs w:val="24"/>
        </w:rPr>
        <w:t xml:space="preserve">4) </w:t>
      </w:r>
      <w:proofErr w:type="gramStart"/>
      <w:r w:rsidRPr="003A65A9">
        <w:rPr>
          <w:spacing w:val="-1"/>
          <w:sz w:val="24"/>
          <w:szCs w:val="24"/>
        </w:rPr>
        <w:t>В</w:t>
      </w:r>
      <w:proofErr w:type="gramEnd"/>
      <w:r w:rsidRPr="003A65A9">
        <w:rPr>
          <w:spacing w:val="-1"/>
          <w:sz w:val="24"/>
          <w:szCs w:val="24"/>
        </w:rPr>
        <w:t xml:space="preserve"> </w:t>
      </w:r>
      <w:r w:rsidR="00957358" w:rsidRPr="003A65A9">
        <w:rPr>
          <w:spacing w:val="-1"/>
          <w:sz w:val="24"/>
          <w:szCs w:val="24"/>
        </w:rPr>
        <w:t xml:space="preserve">случае равенства итоговых рейтингов у двух и более участников, победителем запроса предложений будет признан участник </w:t>
      </w:r>
      <w:r w:rsidR="001B4AF6" w:rsidRPr="003A65A9">
        <w:rPr>
          <w:sz w:val="24"/>
          <w:szCs w:val="24"/>
        </w:rPr>
        <w:t>закупки</w:t>
      </w:r>
      <w:r w:rsidR="00957358" w:rsidRPr="003A65A9">
        <w:rPr>
          <w:spacing w:val="-1"/>
          <w:sz w:val="24"/>
          <w:szCs w:val="24"/>
        </w:rPr>
        <w:t xml:space="preserve">, заявка которого поступила ранее других. </w:t>
      </w:r>
    </w:p>
    <w:p w14:paraId="5EEA75B4" w14:textId="77777777" w:rsidR="00030BC1" w:rsidRDefault="00030BC1" w:rsidP="00030BC1">
      <w:pPr>
        <w:shd w:val="clear" w:color="auto" w:fill="FFFFFF"/>
        <w:spacing w:line="240" w:lineRule="auto"/>
        <w:ind w:firstLine="709"/>
        <w:rPr>
          <w:b/>
          <w:bCs/>
          <w:spacing w:val="2"/>
          <w:sz w:val="24"/>
          <w:szCs w:val="24"/>
        </w:rPr>
      </w:pPr>
    </w:p>
    <w:p w14:paraId="34198BC9" w14:textId="55878ACB" w:rsidR="00FD0344" w:rsidRPr="009F496E" w:rsidRDefault="00FD0344" w:rsidP="00FD0344">
      <w:pPr>
        <w:spacing w:line="240" w:lineRule="auto"/>
        <w:ind w:firstLine="0"/>
        <w:rPr>
          <w:b/>
          <w:bCs/>
          <w:sz w:val="24"/>
          <w:szCs w:val="24"/>
        </w:rPr>
      </w:pPr>
      <w:r w:rsidRPr="009F496E">
        <w:rPr>
          <w:b/>
          <w:color w:val="000000"/>
          <w:sz w:val="24"/>
          <w:szCs w:val="24"/>
        </w:rPr>
        <w:t>Раздел 1</w:t>
      </w:r>
      <w:r>
        <w:rPr>
          <w:b/>
          <w:color w:val="000000"/>
          <w:sz w:val="24"/>
          <w:szCs w:val="24"/>
        </w:rPr>
        <w:t>3</w:t>
      </w:r>
      <w:r w:rsidRPr="009F496E">
        <w:rPr>
          <w:b/>
          <w:color w:val="000000"/>
          <w:sz w:val="24"/>
          <w:szCs w:val="24"/>
        </w:rPr>
        <w:t xml:space="preserve">. </w:t>
      </w:r>
      <w:r w:rsidRPr="009F496E">
        <w:rPr>
          <w:b/>
          <w:bCs/>
          <w:sz w:val="24"/>
          <w:szCs w:val="24"/>
        </w:rPr>
        <w:t xml:space="preserve">Порядок описания </w:t>
      </w:r>
      <w:r w:rsidRPr="009F496E">
        <w:rPr>
          <w:b/>
          <w:sz w:val="24"/>
          <w:szCs w:val="24"/>
        </w:rPr>
        <w:t>поставляемого товара, выполняемой работы, оказываемой услуги, являющихся предметом настоящей закупки</w:t>
      </w:r>
      <w:r w:rsidRPr="009F496E">
        <w:rPr>
          <w:b/>
          <w:bCs/>
          <w:sz w:val="24"/>
          <w:szCs w:val="24"/>
        </w:rPr>
        <w:t>:</w:t>
      </w:r>
    </w:p>
    <w:p w14:paraId="5314789B" w14:textId="1624751B" w:rsidR="00FD0344" w:rsidRPr="009F496E" w:rsidRDefault="00FD0344" w:rsidP="008A0FF0">
      <w:pPr>
        <w:numPr>
          <w:ilvl w:val="0"/>
          <w:numId w:val="16"/>
        </w:numPr>
        <w:shd w:val="clear" w:color="auto" w:fill="FFFFFF"/>
        <w:autoSpaceDE w:val="0"/>
        <w:autoSpaceDN w:val="0"/>
        <w:adjustRightInd w:val="0"/>
        <w:spacing w:line="240" w:lineRule="auto"/>
        <w:ind w:left="0" w:firstLine="709"/>
        <w:rPr>
          <w:sz w:val="24"/>
          <w:szCs w:val="24"/>
        </w:rPr>
      </w:pPr>
      <w:r w:rsidRPr="009F496E">
        <w:rPr>
          <w:bCs/>
          <w:sz w:val="24"/>
          <w:szCs w:val="24"/>
        </w:rPr>
        <w:t>Описание поставляемого товара, выполнения работы, оказания услуги, являющейся предметом настоящей закупки оформляется</w:t>
      </w:r>
      <w:r w:rsidRPr="009F496E">
        <w:rPr>
          <w:sz w:val="24"/>
          <w:szCs w:val="24"/>
        </w:rPr>
        <w:t xml:space="preserve"> участником закупки </w:t>
      </w:r>
      <w:r>
        <w:rPr>
          <w:sz w:val="24"/>
          <w:szCs w:val="24"/>
        </w:rPr>
        <w:t>по форме</w:t>
      </w:r>
      <w:r w:rsidRPr="009F496E">
        <w:rPr>
          <w:sz w:val="24"/>
          <w:szCs w:val="24"/>
        </w:rPr>
        <w:t xml:space="preserve"> «</w:t>
      </w:r>
      <w:r>
        <w:rPr>
          <w:sz w:val="24"/>
          <w:szCs w:val="24"/>
        </w:rPr>
        <w:t>Предложение о качественных характеристиках работ</w:t>
      </w:r>
      <w:r w:rsidR="00C26F4C">
        <w:rPr>
          <w:sz w:val="24"/>
          <w:szCs w:val="24"/>
        </w:rPr>
        <w:t xml:space="preserve"> (услуг)</w:t>
      </w:r>
      <w:r w:rsidRPr="009F496E">
        <w:rPr>
          <w:sz w:val="24"/>
          <w:szCs w:val="24"/>
        </w:rPr>
        <w:t>»</w:t>
      </w:r>
      <w:r>
        <w:rPr>
          <w:sz w:val="24"/>
          <w:szCs w:val="24"/>
        </w:rPr>
        <w:t xml:space="preserve"> в соответствии с приложением </w:t>
      </w:r>
      <w:r w:rsidRPr="00620120">
        <w:rPr>
          <w:sz w:val="24"/>
          <w:szCs w:val="24"/>
        </w:rPr>
        <w:t xml:space="preserve">№ </w:t>
      </w:r>
      <w:r w:rsidR="00C26F4C">
        <w:rPr>
          <w:sz w:val="24"/>
          <w:szCs w:val="24"/>
        </w:rPr>
        <w:t>5</w:t>
      </w:r>
      <w:r w:rsidRPr="00620120">
        <w:rPr>
          <w:sz w:val="24"/>
          <w:szCs w:val="24"/>
        </w:rPr>
        <w:t xml:space="preserve"> к </w:t>
      </w:r>
      <w:r w:rsidRPr="009F496E">
        <w:rPr>
          <w:sz w:val="24"/>
          <w:szCs w:val="24"/>
        </w:rPr>
        <w:t xml:space="preserve">настоящей документации. </w:t>
      </w:r>
    </w:p>
    <w:p w14:paraId="35483784" w14:textId="0FAD3E6A" w:rsidR="00FD0344" w:rsidRPr="009F496E" w:rsidRDefault="00C26F4C" w:rsidP="00FD0344">
      <w:pPr>
        <w:pStyle w:val="affb"/>
        <w:snapToGrid w:val="0"/>
        <w:ind w:left="0" w:firstLine="709"/>
        <w:jc w:val="both"/>
      </w:pPr>
      <w:r>
        <w:rPr>
          <w:color w:val="000000"/>
        </w:rPr>
        <w:lastRenderedPageBreak/>
        <w:t xml:space="preserve">2. </w:t>
      </w:r>
      <w:r w:rsidR="00FD0344" w:rsidRPr="009F496E">
        <w:rPr>
          <w:color w:val="000000"/>
        </w:rPr>
        <w:t xml:space="preserve">Предлагаемые участником закупки значения показателей не должны допускать разночтения или двусмысленное толкование. </w:t>
      </w:r>
      <w:r w:rsidR="00FD0344" w:rsidRPr="009F496E">
        <w:t>В заявке должны применяться общепринятые обозначения, единицы измерения и наименования, в соответствии с требованиями действующих нормативных правовых актов.</w:t>
      </w:r>
    </w:p>
    <w:p w14:paraId="636C1F2C" w14:textId="22422287" w:rsidR="00200389" w:rsidRPr="00863945" w:rsidRDefault="00FD0344" w:rsidP="00FD0344">
      <w:pPr>
        <w:spacing w:line="240" w:lineRule="auto"/>
        <w:ind w:firstLine="709"/>
        <w:rPr>
          <w:sz w:val="22"/>
          <w:szCs w:val="22"/>
        </w:rPr>
      </w:pPr>
      <w:r w:rsidRPr="00863945">
        <w:rPr>
          <w:sz w:val="24"/>
          <w:szCs w:val="24"/>
        </w:rPr>
        <w:t xml:space="preserve">3. </w:t>
      </w:r>
      <w:r w:rsidR="002B39B3" w:rsidRPr="00863945">
        <w:rPr>
          <w:sz w:val="24"/>
          <w:szCs w:val="24"/>
        </w:rPr>
        <w:t>Е</w:t>
      </w:r>
      <w:r w:rsidR="00200389" w:rsidRPr="00863945">
        <w:rPr>
          <w:sz w:val="24"/>
          <w:szCs w:val="24"/>
        </w:rPr>
        <w:t>сли участник закупки согласен оказывать услуги строго в соответствии с техническим заданием Заказчика и не предлагает какие-либо дополнительные услуги, участник закупки указывает, что услуги будут оказаны в полном соответствие с требованиями технического задания Заказчика (приложение №1 к настоящей документации).</w:t>
      </w:r>
    </w:p>
    <w:p w14:paraId="291BE488" w14:textId="77777777" w:rsidR="002B39B3" w:rsidRPr="00863945" w:rsidRDefault="00FD0344" w:rsidP="002B39B3">
      <w:pPr>
        <w:pStyle w:val="afff1"/>
        <w:ind w:firstLine="709"/>
        <w:rPr>
          <w:sz w:val="24"/>
          <w:szCs w:val="24"/>
        </w:rPr>
      </w:pPr>
      <w:r w:rsidRPr="00863945">
        <w:rPr>
          <w:sz w:val="24"/>
          <w:szCs w:val="24"/>
        </w:rPr>
        <w:t>4. Если участник закупки предлагает иные решения, связанные с выполнением работ (оказанием услуг), участник указывает соответствующие характеристики (описание, показатели и т.д.), позволяющие определить соответствие выполняемых работ (оказываемых услуг) потребностям заказчика (по показателям, указанным в техническом задании), а также указывает ссылку на соответствующие пункты технического задания и описание предлагаемых изменений.</w:t>
      </w:r>
      <w:r w:rsidR="002B39B3" w:rsidRPr="00863945">
        <w:rPr>
          <w:sz w:val="24"/>
          <w:szCs w:val="24"/>
        </w:rPr>
        <w:t xml:space="preserve"> </w:t>
      </w:r>
    </w:p>
    <w:p w14:paraId="279B361A" w14:textId="52AD406A" w:rsidR="002B39B3" w:rsidRPr="00863945" w:rsidRDefault="002B39B3" w:rsidP="002B39B3">
      <w:pPr>
        <w:pStyle w:val="afff1"/>
        <w:ind w:firstLine="709"/>
        <w:rPr>
          <w:sz w:val="24"/>
          <w:szCs w:val="24"/>
        </w:rPr>
      </w:pPr>
      <w:r w:rsidRPr="00863945">
        <w:rPr>
          <w:sz w:val="24"/>
          <w:szCs w:val="24"/>
        </w:rPr>
        <w:t>К иным решениям, в рамках настоящей закупки, относится замена на другие услуги либо корректировка количества оказываемых услуг по категориям застрахованных.</w:t>
      </w:r>
    </w:p>
    <w:p w14:paraId="65183EB0" w14:textId="4DFCDEBF" w:rsidR="00FD0344" w:rsidRPr="00863945" w:rsidRDefault="002B39B3" w:rsidP="00FD0344">
      <w:pPr>
        <w:autoSpaceDE w:val="0"/>
        <w:autoSpaceDN w:val="0"/>
        <w:adjustRightInd w:val="0"/>
        <w:spacing w:line="240" w:lineRule="auto"/>
        <w:ind w:firstLine="709"/>
        <w:rPr>
          <w:sz w:val="24"/>
          <w:szCs w:val="24"/>
        </w:rPr>
      </w:pPr>
      <w:r w:rsidRPr="00863945">
        <w:rPr>
          <w:sz w:val="24"/>
          <w:szCs w:val="24"/>
        </w:rPr>
        <w:t xml:space="preserve">Все представленные сведения должны соответствовать значениям, установленным в </w:t>
      </w:r>
      <w:r w:rsidRPr="00863945">
        <w:rPr>
          <w:color w:val="000000"/>
          <w:sz w:val="24"/>
          <w:szCs w:val="24"/>
        </w:rPr>
        <w:t>техническом задании (приложение №1 к настоящей документации).</w:t>
      </w:r>
    </w:p>
    <w:p w14:paraId="6C847062" w14:textId="77777777" w:rsidR="00FD0344" w:rsidRDefault="00FD0344" w:rsidP="00FD0344">
      <w:pPr>
        <w:spacing w:line="240" w:lineRule="auto"/>
        <w:ind w:firstLine="709"/>
        <w:rPr>
          <w:sz w:val="24"/>
          <w:szCs w:val="24"/>
        </w:rPr>
      </w:pPr>
      <w:r w:rsidRPr="00863945">
        <w:rPr>
          <w:sz w:val="24"/>
          <w:szCs w:val="24"/>
        </w:rPr>
        <w:t>5. Ответственность за достоверность сведений при о</w:t>
      </w:r>
      <w:r w:rsidRPr="00863945">
        <w:rPr>
          <w:bCs/>
          <w:sz w:val="24"/>
          <w:szCs w:val="24"/>
        </w:rPr>
        <w:t>писание поставляемого товара, выполнения работы, оказания услуги</w:t>
      </w:r>
      <w:r w:rsidRPr="00863945">
        <w:rPr>
          <w:sz w:val="24"/>
          <w:szCs w:val="24"/>
        </w:rPr>
        <w:t>,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заявке на участие в закупке, несет участник закупки.</w:t>
      </w:r>
    </w:p>
    <w:p w14:paraId="2FD853D1" w14:textId="77777777" w:rsidR="00FD0344" w:rsidRPr="009F496E" w:rsidRDefault="00FD0344" w:rsidP="00FD0344">
      <w:pPr>
        <w:spacing w:line="240" w:lineRule="auto"/>
        <w:ind w:firstLine="709"/>
        <w:rPr>
          <w:sz w:val="24"/>
          <w:szCs w:val="24"/>
        </w:rPr>
      </w:pPr>
    </w:p>
    <w:p w14:paraId="19144847" w14:textId="1615E3C5" w:rsidR="00FD0344" w:rsidRPr="007604BA" w:rsidRDefault="00FD0344" w:rsidP="00FD0344">
      <w:pPr>
        <w:spacing w:line="240" w:lineRule="auto"/>
        <w:ind w:firstLine="0"/>
        <w:rPr>
          <w:sz w:val="24"/>
          <w:szCs w:val="24"/>
        </w:rPr>
      </w:pPr>
      <w:r w:rsidRPr="007604BA">
        <w:rPr>
          <w:b/>
          <w:color w:val="000000"/>
          <w:sz w:val="24"/>
          <w:szCs w:val="24"/>
        </w:rPr>
        <w:t>Раздел 1</w:t>
      </w:r>
      <w:r>
        <w:rPr>
          <w:b/>
          <w:color w:val="000000"/>
          <w:sz w:val="24"/>
          <w:szCs w:val="24"/>
        </w:rPr>
        <w:t>4</w:t>
      </w:r>
      <w:r w:rsidRPr="007604BA">
        <w:rPr>
          <w:b/>
          <w:bCs/>
          <w:sz w:val="24"/>
          <w:szCs w:val="24"/>
        </w:rPr>
        <w:t xml:space="preserve">. Порядок предоставления приоритета: </w:t>
      </w:r>
    </w:p>
    <w:p w14:paraId="1F995230" w14:textId="692A41DC" w:rsidR="00083BF5" w:rsidRPr="00DA11A7" w:rsidRDefault="00083BF5" w:rsidP="00083BF5">
      <w:pPr>
        <w:pStyle w:val="ConsPlusNormal"/>
        <w:widowControl w:val="0"/>
        <w:numPr>
          <w:ilvl w:val="0"/>
          <w:numId w:val="34"/>
        </w:numPr>
        <w:autoSpaceDE/>
        <w:autoSpaceDN/>
        <w:adjustRightInd/>
        <w:ind w:left="0" w:firstLine="709"/>
        <w:jc w:val="both"/>
        <w:rPr>
          <w:rFonts w:ascii="Times New Roman" w:eastAsiaTheme="minorHAnsi" w:hAnsi="Times New Roman" w:cs="Times New Roman"/>
          <w:bCs/>
          <w:sz w:val="24"/>
          <w:szCs w:val="24"/>
          <w:lang w:eastAsia="en-US"/>
        </w:rPr>
      </w:pPr>
      <w:r>
        <w:rPr>
          <w:rFonts w:ascii="Times New Roman" w:hAnsi="Times New Roman" w:cs="Times New Roman"/>
          <w:sz w:val="24"/>
          <w:szCs w:val="24"/>
        </w:rPr>
        <w:t>Н</w:t>
      </w:r>
      <w:r>
        <w:rPr>
          <w:rFonts w:ascii="Times New Roman" w:hAnsi="Times New Roman"/>
          <w:sz w:val="24"/>
          <w:szCs w:val="24"/>
        </w:rPr>
        <w:t xml:space="preserve">ациональный режим при осуществлении закупки предоставляется согласно </w:t>
      </w:r>
      <w:r>
        <w:rPr>
          <w:rFonts w:ascii="Times New Roman" w:hAnsi="Times New Roman" w:cs="Times New Roman"/>
          <w:color w:val="000000"/>
          <w:sz w:val="24"/>
        </w:rPr>
        <w:t>постановления Правительства РФ от 23.12.2024 № 1875</w:t>
      </w:r>
      <w:r>
        <w:t xml:space="preserve"> </w:t>
      </w:r>
      <w:r>
        <w:rPr>
          <w:rFonts w:ascii="Times New Roman" w:hAnsi="Times New Roman" w:cs="Times New Roman"/>
          <w:color w:val="000000"/>
          <w:sz w:val="24"/>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r>
        <w:rPr>
          <w:rFonts w:ascii="Times New Roman" w:hAnsi="Times New Roman" w:cs="Times New Roman"/>
          <w:color w:val="000000"/>
          <w:sz w:val="24"/>
          <w:szCs w:val="24"/>
        </w:rPr>
        <w:t>лиц»</w:t>
      </w:r>
      <w:r>
        <w:rPr>
          <w:rFonts w:ascii="Times New Roman" w:hAnsi="Times New Roman" w:cs="Times New Roman"/>
          <w:sz w:val="24"/>
          <w:szCs w:val="24"/>
        </w:rPr>
        <w:t>.</w:t>
      </w:r>
    </w:p>
    <w:p w14:paraId="152D870A" w14:textId="59823755" w:rsidR="00DA11A7" w:rsidRDefault="00DA11A7" w:rsidP="00083BF5">
      <w:pPr>
        <w:pStyle w:val="ConsPlusNormal"/>
        <w:widowControl w:val="0"/>
        <w:numPr>
          <w:ilvl w:val="0"/>
          <w:numId w:val="34"/>
        </w:numPr>
        <w:autoSpaceDE/>
        <w:autoSpaceDN/>
        <w:adjustRightInd/>
        <w:ind w:left="0" w:firstLine="709"/>
        <w:jc w:val="both"/>
        <w:rPr>
          <w:rFonts w:ascii="Times New Roman" w:eastAsiaTheme="minorHAnsi" w:hAnsi="Times New Roman" w:cs="Times New Roman"/>
          <w:bCs/>
          <w:sz w:val="24"/>
          <w:szCs w:val="24"/>
          <w:lang w:eastAsia="en-US"/>
        </w:rPr>
      </w:pPr>
      <w:r>
        <w:rPr>
          <w:rFonts w:ascii="Times New Roman" w:hAnsi="Times New Roman" w:cs="Times New Roman"/>
          <w:color w:val="000000"/>
          <w:sz w:val="24"/>
        </w:rPr>
        <w:t>При осуществлении настоящей закупки предоставляется национальный режим</w:t>
      </w:r>
      <w:r>
        <w:rPr>
          <w:rFonts w:ascii="Times New Roman" w:hAnsi="Times New Roman" w:cs="Times New Roman"/>
          <w:color w:val="000000"/>
          <w:sz w:val="24"/>
        </w:rPr>
        <w:br/>
        <w:t>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w:t>
      </w:r>
      <w:r>
        <w:rPr>
          <w:rFonts w:ascii="Times New Roman" w:hAnsi="Times New Roman" w:cs="Times New Roman"/>
          <w:color w:val="000000" w:themeColor="text1"/>
          <w:sz w:val="24"/>
        </w:rPr>
        <w:t>отой, услугой, соответственно выполняемой, оказываемой российским гражданином или российским юридическим лицом.</w:t>
      </w:r>
    </w:p>
    <w:p w14:paraId="1E2B2A7A" w14:textId="55500FAB" w:rsidR="00E4335E" w:rsidRDefault="00E4335E" w:rsidP="00083BF5">
      <w:pPr>
        <w:autoSpaceDE w:val="0"/>
        <w:autoSpaceDN w:val="0"/>
        <w:adjustRightInd w:val="0"/>
        <w:spacing w:line="240" w:lineRule="auto"/>
        <w:ind w:firstLine="709"/>
        <w:rPr>
          <w:rFonts w:eastAsiaTheme="minorHAnsi"/>
          <w:sz w:val="24"/>
          <w:szCs w:val="24"/>
          <w:lang w:eastAsia="en-US"/>
        </w:rPr>
      </w:pPr>
    </w:p>
    <w:p w14:paraId="3296DE2C" w14:textId="19E96FF3" w:rsidR="00FD0344" w:rsidRPr="003A65A9" w:rsidRDefault="00FD0344" w:rsidP="00FD0344">
      <w:pPr>
        <w:spacing w:line="240" w:lineRule="auto"/>
        <w:ind w:firstLine="0"/>
        <w:rPr>
          <w:b/>
          <w:bCs/>
          <w:sz w:val="24"/>
          <w:szCs w:val="24"/>
        </w:rPr>
      </w:pPr>
      <w:r w:rsidRPr="003A65A9">
        <w:rPr>
          <w:b/>
          <w:sz w:val="24"/>
          <w:szCs w:val="24"/>
        </w:rPr>
        <w:t>Раздел 1</w:t>
      </w:r>
      <w:r>
        <w:rPr>
          <w:b/>
          <w:sz w:val="24"/>
          <w:szCs w:val="24"/>
        </w:rPr>
        <w:t>5</w:t>
      </w:r>
      <w:r w:rsidRPr="003A65A9">
        <w:rPr>
          <w:b/>
          <w:sz w:val="24"/>
          <w:szCs w:val="24"/>
        </w:rPr>
        <w:t xml:space="preserve">. </w:t>
      </w:r>
      <w:r w:rsidRPr="003A65A9">
        <w:rPr>
          <w:b/>
          <w:bCs/>
          <w:sz w:val="24"/>
          <w:szCs w:val="24"/>
        </w:rPr>
        <w:t xml:space="preserve">Порядок заключения договора с победителем запроса </w:t>
      </w:r>
      <w:r w:rsidRPr="003A65A9">
        <w:rPr>
          <w:b/>
          <w:sz w:val="24"/>
          <w:szCs w:val="24"/>
        </w:rPr>
        <w:t>предложений</w:t>
      </w:r>
      <w:r w:rsidRPr="003A65A9">
        <w:rPr>
          <w:b/>
          <w:bCs/>
          <w:sz w:val="24"/>
          <w:szCs w:val="24"/>
        </w:rPr>
        <w:t>:</w:t>
      </w:r>
    </w:p>
    <w:p w14:paraId="7DE5FEFD" w14:textId="77777777" w:rsidR="00CD1C19" w:rsidRPr="009F496E" w:rsidRDefault="00CD1C19" w:rsidP="00CD1C19">
      <w:pPr>
        <w:autoSpaceDE w:val="0"/>
        <w:autoSpaceDN w:val="0"/>
        <w:adjustRightInd w:val="0"/>
        <w:spacing w:line="240" w:lineRule="auto"/>
        <w:ind w:firstLine="709"/>
        <w:rPr>
          <w:sz w:val="24"/>
          <w:szCs w:val="24"/>
        </w:rPr>
      </w:pPr>
      <w:r w:rsidRPr="009F496E">
        <w:rPr>
          <w:sz w:val="24"/>
          <w:szCs w:val="24"/>
        </w:rPr>
        <w:t>1. По результатам подведения итогов закупки заключается договор с победителем закупки либо иным лицом, с которым в соответствии с настоящим разделом документации заключается такой договор.</w:t>
      </w:r>
    </w:p>
    <w:p w14:paraId="7B742911" w14:textId="77777777" w:rsidR="00CD1C19" w:rsidRPr="009F496E" w:rsidRDefault="00CD1C19" w:rsidP="00CD1C19">
      <w:pPr>
        <w:autoSpaceDE w:val="0"/>
        <w:autoSpaceDN w:val="0"/>
        <w:adjustRightInd w:val="0"/>
        <w:spacing w:line="240" w:lineRule="auto"/>
        <w:ind w:firstLine="709"/>
        <w:rPr>
          <w:sz w:val="24"/>
          <w:szCs w:val="24"/>
        </w:rPr>
      </w:pPr>
      <w:r w:rsidRPr="009F496E">
        <w:rPr>
          <w:sz w:val="24"/>
          <w:szCs w:val="24"/>
        </w:rPr>
        <w:t>2. Договор заключается на условиях, предусмотренных настоящей документацией, по цене, предложенной поб</w:t>
      </w:r>
      <w:r>
        <w:rPr>
          <w:sz w:val="24"/>
          <w:szCs w:val="24"/>
        </w:rPr>
        <w:t xml:space="preserve">едителем </w:t>
      </w:r>
      <w:r w:rsidRPr="00513E02">
        <w:rPr>
          <w:sz w:val="24"/>
          <w:szCs w:val="24"/>
        </w:rPr>
        <w:t>запрос</w:t>
      </w:r>
      <w:r>
        <w:rPr>
          <w:sz w:val="24"/>
          <w:szCs w:val="24"/>
        </w:rPr>
        <w:t>а</w:t>
      </w:r>
      <w:r w:rsidRPr="00513E02">
        <w:rPr>
          <w:sz w:val="24"/>
          <w:szCs w:val="24"/>
        </w:rPr>
        <w:t xml:space="preserve"> предложений</w:t>
      </w:r>
      <w:r>
        <w:rPr>
          <w:sz w:val="24"/>
          <w:szCs w:val="24"/>
        </w:rPr>
        <w:t xml:space="preserve"> либо</w:t>
      </w:r>
      <w:r w:rsidRPr="009F496E">
        <w:rPr>
          <w:sz w:val="24"/>
          <w:szCs w:val="24"/>
        </w:rPr>
        <w:t xml:space="preserve"> участником закупки, с которым заключается договор в</w:t>
      </w:r>
      <w:r>
        <w:rPr>
          <w:sz w:val="24"/>
          <w:szCs w:val="24"/>
        </w:rPr>
        <w:t xml:space="preserve"> случае признания </w:t>
      </w:r>
      <w:r>
        <w:rPr>
          <w:sz w:val="24"/>
        </w:rPr>
        <w:t>запроса предложений</w:t>
      </w:r>
      <w:r>
        <w:rPr>
          <w:sz w:val="24"/>
          <w:szCs w:val="24"/>
        </w:rPr>
        <w:t xml:space="preserve"> несостоявшимся либо участником закупки, с которым Заказчик вправе заключить договор, в случае</w:t>
      </w:r>
      <w:r w:rsidRPr="009F496E">
        <w:rPr>
          <w:sz w:val="24"/>
          <w:szCs w:val="24"/>
        </w:rPr>
        <w:t xml:space="preserve"> уклонения победителя </w:t>
      </w:r>
      <w:r>
        <w:rPr>
          <w:sz w:val="24"/>
          <w:szCs w:val="24"/>
        </w:rPr>
        <w:t>запроса предложений</w:t>
      </w:r>
      <w:r w:rsidRPr="009F496E">
        <w:rPr>
          <w:sz w:val="24"/>
          <w:szCs w:val="24"/>
        </w:rPr>
        <w:t xml:space="preserve"> от заключения договора.</w:t>
      </w:r>
    </w:p>
    <w:p w14:paraId="461520B2" w14:textId="6A40C433" w:rsidR="00C645B2" w:rsidRPr="00CE4086" w:rsidRDefault="00CD1C19" w:rsidP="00C645B2">
      <w:pPr>
        <w:spacing w:before="100" w:after="100" w:line="240" w:lineRule="auto"/>
        <w:ind w:firstLine="709"/>
        <w:contextualSpacing/>
        <w:rPr>
          <w:bCs/>
          <w:sz w:val="24"/>
          <w:szCs w:val="24"/>
        </w:rPr>
      </w:pPr>
      <w:r>
        <w:rPr>
          <w:bCs/>
          <w:sz w:val="24"/>
          <w:szCs w:val="24"/>
        </w:rPr>
        <w:t>3</w:t>
      </w:r>
      <w:r w:rsidR="00C645B2" w:rsidRPr="00FE6634">
        <w:rPr>
          <w:bCs/>
          <w:sz w:val="24"/>
          <w:szCs w:val="24"/>
        </w:rPr>
        <w:t xml:space="preserve">. Победитель закупки, в течение </w:t>
      </w:r>
      <w:r w:rsidR="00C645B2">
        <w:rPr>
          <w:bCs/>
          <w:sz w:val="24"/>
          <w:szCs w:val="24"/>
        </w:rPr>
        <w:t>2 (двух) рабочих</w:t>
      </w:r>
      <w:r w:rsidR="00C645B2" w:rsidRPr="00FE6634">
        <w:rPr>
          <w:bCs/>
          <w:sz w:val="24"/>
          <w:szCs w:val="24"/>
        </w:rPr>
        <w:t xml:space="preserve"> дн</w:t>
      </w:r>
      <w:r w:rsidR="00C645B2">
        <w:rPr>
          <w:bCs/>
          <w:sz w:val="24"/>
          <w:szCs w:val="24"/>
        </w:rPr>
        <w:t>ей</w:t>
      </w:r>
      <w:r w:rsidR="00C645B2" w:rsidRPr="00FE6634">
        <w:rPr>
          <w:bCs/>
          <w:sz w:val="24"/>
          <w:szCs w:val="24"/>
        </w:rPr>
        <w:t xml:space="preserve"> со дня размещения итогового протокола в единой информационной системе, формирует и направляет </w:t>
      </w:r>
      <w:r w:rsidR="00A12D55">
        <w:rPr>
          <w:bCs/>
          <w:sz w:val="24"/>
          <w:szCs w:val="24"/>
        </w:rPr>
        <w:t xml:space="preserve">по электронной почте </w:t>
      </w:r>
      <w:r w:rsidR="00C645B2" w:rsidRPr="00FE6634">
        <w:rPr>
          <w:bCs/>
          <w:sz w:val="24"/>
          <w:szCs w:val="24"/>
        </w:rPr>
        <w:t xml:space="preserve">Заказчику Программы страхования, </w:t>
      </w:r>
      <w:r w:rsidR="00C645B2" w:rsidRPr="00495AB8">
        <w:rPr>
          <w:bCs/>
          <w:sz w:val="24"/>
          <w:szCs w:val="24"/>
        </w:rPr>
        <w:t>предусмотренные п. 1.2 договора</w:t>
      </w:r>
      <w:r w:rsidR="00C645B2" w:rsidRPr="00FE6634">
        <w:rPr>
          <w:bCs/>
          <w:sz w:val="24"/>
          <w:szCs w:val="24"/>
        </w:rPr>
        <w:t xml:space="preserve"> (приложение № </w:t>
      </w:r>
      <w:r w:rsidR="00C645B2" w:rsidRPr="00DC76EF">
        <w:rPr>
          <w:bCs/>
          <w:sz w:val="24"/>
          <w:szCs w:val="24"/>
        </w:rPr>
        <w:t>2</w:t>
      </w:r>
      <w:r>
        <w:rPr>
          <w:bCs/>
          <w:sz w:val="24"/>
          <w:szCs w:val="24"/>
        </w:rPr>
        <w:t xml:space="preserve"> к документации о закупке)</w:t>
      </w:r>
      <w:r w:rsidR="00C04DB5">
        <w:rPr>
          <w:bCs/>
          <w:sz w:val="24"/>
          <w:szCs w:val="24"/>
        </w:rPr>
        <w:t>, а также Правила страхования</w:t>
      </w:r>
      <w:r>
        <w:rPr>
          <w:bCs/>
          <w:sz w:val="24"/>
          <w:szCs w:val="24"/>
        </w:rPr>
        <w:t>.</w:t>
      </w:r>
    </w:p>
    <w:p w14:paraId="3394224F" w14:textId="42E0010E" w:rsidR="00C645B2" w:rsidRPr="00FE6634" w:rsidRDefault="00C645B2" w:rsidP="00C645B2">
      <w:pPr>
        <w:spacing w:before="100" w:after="100" w:line="240" w:lineRule="auto"/>
        <w:ind w:firstLine="709"/>
        <w:contextualSpacing/>
        <w:rPr>
          <w:sz w:val="24"/>
          <w:szCs w:val="24"/>
        </w:rPr>
      </w:pPr>
      <w:r w:rsidRPr="00FE6634">
        <w:rPr>
          <w:bCs/>
          <w:sz w:val="24"/>
          <w:szCs w:val="24"/>
        </w:rPr>
        <w:t xml:space="preserve">Представленные Программы страхования должны соответствовать требованиям технического задания (приложение № </w:t>
      </w:r>
      <w:r>
        <w:rPr>
          <w:bCs/>
          <w:sz w:val="24"/>
          <w:szCs w:val="24"/>
        </w:rPr>
        <w:t>1</w:t>
      </w:r>
      <w:r w:rsidRPr="00FE6634">
        <w:rPr>
          <w:bCs/>
          <w:sz w:val="24"/>
          <w:szCs w:val="24"/>
        </w:rPr>
        <w:t xml:space="preserve"> к документации о закупке), а также условиям исполнения договора, отраженным в форме </w:t>
      </w:r>
      <w:r w:rsidRPr="00066590">
        <w:rPr>
          <w:bCs/>
          <w:sz w:val="24"/>
          <w:szCs w:val="24"/>
        </w:rPr>
        <w:t>«</w:t>
      </w:r>
      <w:r>
        <w:rPr>
          <w:bCs/>
          <w:sz w:val="24"/>
          <w:szCs w:val="24"/>
        </w:rPr>
        <w:t>Предложение о качественных характеристиках работ (услуг)»</w:t>
      </w:r>
      <w:r w:rsidRPr="00FE6634">
        <w:rPr>
          <w:sz w:val="24"/>
          <w:szCs w:val="24"/>
        </w:rPr>
        <w:t xml:space="preserve">, представленной победителем закупки в составе своей заявки. </w:t>
      </w:r>
    </w:p>
    <w:p w14:paraId="54F4FBC7" w14:textId="77777777" w:rsidR="00C645B2" w:rsidRDefault="00C645B2" w:rsidP="00CD1C19">
      <w:pPr>
        <w:spacing w:line="240" w:lineRule="auto"/>
        <w:ind w:firstLine="709"/>
        <w:contextualSpacing/>
        <w:rPr>
          <w:sz w:val="24"/>
          <w:szCs w:val="24"/>
        </w:rPr>
      </w:pPr>
      <w:r w:rsidRPr="00FE6634">
        <w:rPr>
          <w:sz w:val="24"/>
          <w:szCs w:val="24"/>
        </w:rPr>
        <w:t>Ответственность за своевременность и достоверность представленных сведений лежит на победителе закупки.</w:t>
      </w:r>
    </w:p>
    <w:p w14:paraId="0854AD5E" w14:textId="2ECF8D66" w:rsidR="00CD1C19" w:rsidRPr="009F496E" w:rsidRDefault="00CD1C19" w:rsidP="00CD1C19">
      <w:pPr>
        <w:pStyle w:val="Default"/>
        <w:ind w:firstLine="709"/>
        <w:jc w:val="both"/>
        <w:rPr>
          <w:rFonts w:ascii="Times New Roman" w:hAnsi="Times New Roman" w:cs="Times New Roman"/>
          <w:color w:val="auto"/>
        </w:rPr>
      </w:pPr>
      <w:r>
        <w:rPr>
          <w:rFonts w:ascii="Times New Roman" w:hAnsi="Times New Roman" w:cs="Times New Roman"/>
          <w:color w:val="auto"/>
        </w:rPr>
        <w:t>4. Заказчик в течение рабочего дня, следующего</w:t>
      </w:r>
      <w:r w:rsidRPr="00383A11">
        <w:rPr>
          <w:rFonts w:ascii="Times New Roman" w:hAnsi="Times New Roman" w:cs="Times New Roman"/>
          <w:color w:val="auto"/>
        </w:rPr>
        <w:t xml:space="preserve"> с даты </w:t>
      </w:r>
      <w:r>
        <w:rPr>
          <w:rFonts w:ascii="Times New Roman" w:hAnsi="Times New Roman" w:cs="Times New Roman"/>
          <w:color w:val="auto"/>
        </w:rPr>
        <w:t xml:space="preserve">получения Программ страхования, указанных в пункте 3 настоящего раздела, </w:t>
      </w:r>
      <w:r w:rsidRPr="00383A11">
        <w:rPr>
          <w:rFonts w:ascii="Times New Roman" w:hAnsi="Times New Roman" w:cs="Times New Roman"/>
          <w:color w:val="auto"/>
        </w:rPr>
        <w:t xml:space="preserve">размещает на ЭТП проект договора, который составляется путем включения в него сведений о </w:t>
      </w:r>
      <w:r>
        <w:rPr>
          <w:rFonts w:ascii="Times New Roman" w:hAnsi="Times New Roman" w:cs="Times New Roman"/>
          <w:color w:val="auto"/>
        </w:rPr>
        <w:t>победителе закупки (</w:t>
      </w:r>
      <w:r w:rsidRPr="00383A11">
        <w:rPr>
          <w:rFonts w:ascii="Times New Roman" w:hAnsi="Times New Roman" w:cs="Times New Roman"/>
        </w:rPr>
        <w:t xml:space="preserve">участнике закупки, с которым заключается </w:t>
      </w:r>
      <w:r w:rsidRPr="00383A11">
        <w:rPr>
          <w:rFonts w:ascii="Times New Roman" w:hAnsi="Times New Roman" w:cs="Times New Roman"/>
        </w:rPr>
        <w:lastRenderedPageBreak/>
        <w:t>договор</w:t>
      </w:r>
      <w:r>
        <w:rPr>
          <w:rFonts w:ascii="Times New Roman" w:hAnsi="Times New Roman" w:cs="Times New Roman"/>
        </w:rPr>
        <w:t xml:space="preserve">), </w:t>
      </w:r>
      <w:r w:rsidRPr="00383A11">
        <w:rPr>
          <w:rFonts w:ascii="Times New Roman" w:hAnsi="Times New Roman" w:cs="Times New Roman"/>
          <w:color w:val="auto"/>
        </w:rPr>
        <w:t>цены</w:t>
      </w:r>
      <w:r w:rsidRPr="009F496E">
        <w:rPr>
          <w:rFonts w:ascii="Times New Roman" w:hAnsi="Times New Roman" w:cs="Times New Roman"/>
          <w:color w:val="auto"/>
        </w:rPr>
        <w:t xml:space="preserve"> договора, предложенной </w:t>
      </w:r>
      <w:r>
        <w:rPr>
          <w:rFonts w:ascii="Times New Roman" w:hAnsi="Times New Roman" w:cs="Times New Roman"/>
          <w:color w:val="auto"/>
        </w:rPr>
        <w:t xml:space="preserve">таким участником, а также </w:t>
      </w:r>
      <w:r w:rsidRPr="009F496E">
        <w:rPr>
          <w:rFonts w:ascii="Times New Roman" w:hAnsi="Times New Roman" w:cs="Times New Roman"/>
          <w:color w:val="auto"/>
        </w:rPr>
        <w:t xml:space="preserve">информации о товаре (товарном знаке и (или) конкретных показателях товара) (если закупка предполагает поставку товара), указанной в заявке </w:t>
      </w:r>
      <w:r>
        <w:rPr>
          <w:rFonts w:ascii="Times New Roman" w:hAnsi="Times New Roman" w:cs="Times New Roman"/>
          <w:color w:val="auto"/>
        </w:rPr>
        <w:t xml:space="preserve">такого </w:t>
      </w:r>
      <w:r w:rsidRPr="009F496E">
        <w:rPr>
          <w:rFonts w:ascii="Times New Roman" w:hAnsi="Times New Roman" w:cs="Times New Roman"/>
          <w:color w:val="auto"/>
        </w:rPr>
        <w:t>участника</w:t>
      </w:r>
      <w:r>
        <w:rPr>
          <w:rFonts w:ascii="Times New Roman" w:hAnsi="Times New Roman" w:cs="Times New Roman"/>
          <w:color w:val="auto"/>
        </w:rPr>
        <w:t>.</w:t>
      </w:r>
    </w:p>
    <w:p w14:paraId="338BB668" w14:textId="7ED0041F" w:rsidR="00CD1C19" w:rsidRDefault="00CD1C19" w:rsidP="00CD1C19">
      <w:pPr>
        <w:autoSpaceDE w:val="0"/>
        <w:autoSpaceDN w:val="0"/>
        <w:adjustRightInd w:val="0"/>
        <w:spacing w:line="240" w:lineRule="auto"/>
        <w:ind w:firstLine="709"/>
        <w:rPr>
          <w:sz w:val="24"/>
          <w:szCs w:val="24"/>
        </w:rPr>
      </w:pPr>
      <w:r w:rsidRPr="009F496E">
        <w:rPr>
          <w:sz w:val="24"/>
          <w:szCs w:val="24"/>
        </w:rPr>
        <w:t xml:space="preserve">4. Победитель </w:t>
      </w:r>
      <w:r w:rsidRPr="00480517">
        <w:rPr>
          <w:sz w:val="24"/>
          <w:szCs w:val="24"/>
        </w:rPr>
        <w:t>запроса предложений</w:t>
      </w:r>
      <w:r w:rsidRPr="00383A11">
        <w:rPr>
          <w:sz w:val="24"/>
          <w:szCs w:val="24"/>
        </w:rPr>
        <w:t xml:space="preserve"> (участник закупки, с</w:t>
      </w:r>
      <w:r>
        <w:rPr>
          <w:sz w:val="24"/>
          <w:szCs w:val="24"/>
        </w:rPr>
        <w:t xml:space="preserve"> которым заключается договор) в </w:t>
      </w:r>
      <w:r w:rsidRPr="00383A11">
        <w:rPr>
          <w:sz w:val="24"/>
          <w:szCs w:val="24"/>
        </w:rPr>
        <w:t xml:space="preserve">течение </w:t>
      </w:r>
      <w:r>
        <w:rPr>
          <w:sz w:val="24"/>
          <w:szCs w:val="24"/>
        </w:rPr>
        <w:t>5 (пяти</w:t>
      </w:r>
      <w:r w:rsidRPr="00383A11">
        <w:rPr>
          <w:sz w:val="24"/>
          <w:szCs w:val="24"/>
        </w:rPr>
        <w:t>)</w:t>
      </w:r>
      <w:r>
        <w:rPr>
          <w:sz w:val="24"/>
          <w:szCs w:val="24"/>
        </w:rPr>
        <w:t xml:space="preserve"> календарных </w:t>
      </w:r>
      <w:r w:rsidRPr="00383A11">
        <w:rPr>
          <w:sz w:val="24"/>
          <w:szCs w:val="24"/>
        </w:rPr>
        <w:t>дней с даты размещения заказчиком на ЭТП договора обязан подписать его усиленной электронной подписью лица, имеющего право действовать</w:t>
      </w:r>
      <w:r w:rsidRPr="009F496E">
        <w:rPr>
          <w:sz w:val="24"/>
          <w:szCs w:val="24"/>
        </w:rPr>
        <w:t xml:space="preserve"> от имени победителя закупки</w:t>
      </w:r>
      <w:r>
        <w:rPr>
          <w:sz w:val="24"/>
          <w:szCs w:val="24"/>
        </w:rPr>
        <w:t xml:space="preserve"> </w:t>
      </w:r>
      <w:r w:rsidRPr="00383A11">
        <w:rPr>
          <w:sz w:val="24"/>
          <w:szCs w:val="24"/>
        </w:rPr>
        <w:t>(участник</w:t>
      </w:r>
      <w:r>
        <w:rPr>
          <w:sz w:val="24"/>
          <w:szCs w:val="24"/>
        </w:rPr>
        <w:t xml:space="preserve">а </w:t>
      </w:r>
      <w:r w:rsidRPr="00383A11">
        <w:rPr>
          <w:sz w:val="24"/>
          <w:szCs w:val="24"/>
        </w:rPr>
        <w:t xml:space="preserve">закупки, с которым заключается договор) </w:t>
      </w:r>
      <w:r w:rsidRPr="009F496E">
        <w:rPr>
          <w:sz w:val="24"/>
          <w:szCs w:val="24"/>
        </w:rPr>
        <w:t xml:space="preserve"> либо в случае наличия разногласий по проекту договора, разместить на </w:t>
      </w:r>
      <w:r>
        <w:rPr>
          <w:sz w:val="24"/>
          <w:szCs w:val="24"/>
        </w:rPr>
        <w:t>ЭТП</w:t>
      </w:r>
      <w:r w:rsidRPr="009F496E">
        <w:rPr>
          <w:sz w:val="24"/>
          <w:szCs w:val="24"/>
        </w:rPr>
        <w:t xml:space="preserve"> протокол разногласий, подписанный усиленной электронной подписью лица, имеющего право действовать от имени победителя закупки</w:t>
      </w:r>
      <w:r>
        <w:rPr>
          <w:sz w:val="24"/>
          <w:szCs w:val="24"/>
        </w:rPr>
        <w:t xml:space="preserve"> </w:t>
      </w:r>
      <w:r w:rsidRPr="00383A11">
        <w:rPr>
          <w:sz w:val="24"/>
          <w:szCs w:val="24"/>
        </w:rPr>
        <w:t>(участник</w:t>
      </w:r>
      <w:r>
        <w:rPr>
          <w:sz w:val="24"/>
          <w:szCs w:val="24"/>
        </w:rPr>
        <w:t>а</w:t>
      </w:r>
      <w:r w:rsidRPr="00383A11">
        <w:rPr>
          <w:sz w:val="24"/>
          <w:szCs w:val="24"/>
        </w:rPr>
        <w:t xml:space="preserve"> закупки, с которым заключается договор)</w:t>
      </w:r>
      <w:r w:rsidRPr="009F496E">
        <w:rPr>
          <w:sz w:val="24"/>
          <w:szCs w:val="24"/>
        </w:rPr>
        <w:t xml:space="preserve">. </w:t>
      </w:r>
    </w:p>
    <w:p w14:paraId="11E183A8" w14:textId="77777777" w:rsidR="00CD1C19" w:rsidRDefault="00CD1C19" w:rsidP="00CD1C19">
      <w:pPr>
        <w:autoSpaceDE w:val="0"/>
        <w:autoSpaceDN w:val="0"/>
        <w:adjustRightInd w:val="0"/>
        <w:spacing w:line="240" w:lineRule="auto"/>
        <w:ind w:firstLine="709"/>
        <w:rPr>
          <w:sz w:val="24"/>
          <w:szCs w:val="24"/>
        </w:rPr>
      </w:pPr>
      <w:r>
        <w:rPr>
          <w:sz w:val="24"/>
          <w:szCs w:val="24"/>
        </w:rPr>
        <w:t xml:space="preserve">5.  </w:t>
      </w:r>
      <w:r>
        <w:rPr>
          <w:rFonts w:eastAsiaTheme="minorHAnsi"/>
          <w:snapToGrid/>
          <w:sz w:val="24"/>
          <w:szCs w:val="24"/>
          <w:lang w:eastAsia="en-US"/>
        </w:rPr>
        <w:t xml:space="preserve">Протокол разногласий направляется заказчику с использованием программно-аппаратных средств электронной площадки. </w:t>
      </w:r>
      <w:r w:rsidRPr="009F496E">
        <w:rPr>
          <w:sz w:val="24"/>
          <w:szCs w:val="24"/>
        </w:rPr>
        <w:t xml:space="preserve">В протоколе разногласий указываются замечания к положениям проекта договора, не соответствующие извещению о проведении </w:t>
      </w:r>
      <w:r>
        <w:rPr>
          <w:sz w:val="24"/>
          <w:szCs w:val="24"/>
        </w:rPr>
        <w:t>закупки</w:t>
      </w:r>
      <w:r w:rsidRPr="009F496E">
        <w:rPr>
          <w:sz w:val="24"/>
          <w:szCs w:val="24"/>
        </w:rPr>
        <w:t>, документации о закупке и</w:t>
      </w:r>
      <w:r>
        <w:rPr>
          <w:sz w:val="24"/>
          <w:szCs w:val="24"/>
        </w:rPr>
        <w:t>ли</w:t>
      </w:r>
      <w:r w:rsidRPr="009F496E">
        <w:rPr>
          <w:sz w:val="24"/>
          <w:szCs w:val="24"/>
        </w:rPr>
        <w:t xml:space="preserve"> своей заявке на участие в такой закупке, с указанием соответствующих положений данных документов. </w:t>
      </w:r>
    </w:p>
    <w:p w14:paraId="13848FA3" w14:textId="77777777" w:rsidR="00CD1C19" w:rsidRDefault="00CD1C19" w:rsidP="00CD1C19">
      <w:pPr>
        <w:autoSpaceDE w:val="0"/>
        <w:autoSpaceDN w:val="0"/>
        <w:adjustRightInd w:val="0"/>
        <w:spacing w:line="240" w:lineRule="auto"/>
        <w:ind w:firstLine="709"/>
        <w:rPr>
          <w:rFonts w:eastAsiaTheme="minorHAnsi"/>
          <w:snapToGrid/>
          <w:sz w:val="24"/>
          <w:szCs w:val="24"/>
          <w:lang w:eastAsia="en-US"/>
        </w:rPr>
      </w:pPr>
      <w:r>
        <w:rPr>
          <w:rFonts w:eastAsiaTheme="minorHAnsi"/>
          <w:snapToGrid/>
          <w:sz w:val="24"/>
          <w:szCs w:val="24"/>
          <w:lang w:eastAsia="en-US"/>
        </w:rPr>
        <w:t>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F871E41" w14:textId="77777777" w:rsidR="00CD1C19" w:rsidRDefault="00CD1C19" w:rsidP="00CD1C19">
      <w:pPr>
        <w:spacing w:line="240" w:lineRule="auto"/>
        <w:ind w:firstLine="709"/>
        <w:rPr>
          <w:sz w:val="24"/>
          <w:szCs w:val="24"/>
        </w:rPr>
      </w:pPr>
      <w:r w:rsidRPr="009F496E">
        <w:rPr>
          <w:sz w:val="24"/>
          <w:szCs w:val="24"/>
        </w:rPr>
        <w:t xml:space="preserve">Победитель </w:t>
      </w:r>
      <w:r w:rsidRPr="00480517">
        <w:rPr>
          <w:sz w:val="24"/>
          <w:szCs w:val="24"/>
        </w:rPr>
        <w:t>запроса предложений</w:t>
      </w:r>
      <w:r w:rsidRPr="00383A11">
        <w:rPr>
          <w:sz w:val="24"/>
          <w:szCs w:val="24"/>
        </w:rPr>
        <w:t xml:space="preserve"> (участник закупки, с которым заключается договор) </w:t>
      </w:r>
      <w:r w:rsidRPr="00AA2F6D">
        <w:rPr>
          <w:sz w:val="24"/>
          <w:szCs w:val="24"/>
        </w:rPr>
        <w:t xml:space="preserve">в течение </w:t>
      </w:r>
      <w:r w:rsidRPr="00CB41F3">
        <w:rPr>
          <w:sz w:val="24"/>
          <w:szCs w:val="24"/>
        </w:rPr>
        <w:t xml:space="preserve">2 (двух) </w:t>
      </w:r>
      <w:r>
        <w:rPr>
          <w:sz w:val="24"/>
          <w:szCs w:val="24"/>
        </w:rPr>
        <w:t xml:space="preserve">календарных </w:t>
      </w:r>
      <w:r w:rsidRPr="00CB41F3">
        <w:rPr>
          <w:sz w:val="24"/>
          <w:szCs w:val="24"/>
        </w:rPr>
        <w:t xml:space="preserve">дней со дня </w:t>
      </w:r>
      <w:r>
        <w:rPr>
          <w:sz w:val="24"/>
          <w:szCs w:val="24"/>
        </w:rPr>
        <w:t>получения доработанного проекта договора либо повторного проекта договора, обязан подписать</w:t>
      </w:r>
      <w:r w:rsidRPr="00CB41F3">
        <w:rPr>
          <w:sz w:val="24"/>
          <w:szCs w:val="24"/>
        </w:rPr>
        <w:t xml:space="preserve"> </w:t>
      </w:r>
      <w:r w:rsidRPr="00410141">
        <w:rPr>
          <w:sz w:val="24"/>
          <w:szCs w:val="24"/>
        </w:rPr>
        <w:t>договор</w:t>
      </w:r>
      <w:r>
        <w:rPr>
          <w:sz w:val="24"/>
          <w:szCs w:val="24"/>
        </w:rPr>
        <w:t>.</w:t>
      </w:r>
    </w:p>
    <w:p w14:paraId="5DA08CBC" w14:textId="77777777" w:rsidR="00CD1C19" w:rsidRDefault="00CD1C19" w:rsidP="00CD1C19">
      <w:pPr>
        <w:autoSpaceDE w:val="0"/>
        <w:autoSpaceDN w:val="0"/>
        <w:adjustRightInd w:val="0"/>
        <w:spacing w:line="240" w:lineRule="auto"/>
        <w:ind w:firstLine="709"/>
        <w:rPr>
          <w:sz w:val="24"/>
          <w:szCs w:val="24"/>
        </w:rPr>
      </w:pPr>
      <w:r w:rsidRPr="009F496E">
        <w:rPr>
          <w:sz w:val="24"/>
          <w:szCs w:val="24"/>
        </w:rPr>
        <w:t>Все разногласия по договору должны быть урегулированы сторонами путем обмена документами в течение 13 (тринадцати) дней с даты размещения итогового протокола</w:t>
      </w:r>
      <w:r>
        <w:rPr>
          <w:sz w:val="24"/>
          <w:szCs w:val="24"/>
        </w:rPr>
        <w:t xml:space="preserve"> в ЕИС</w:t>
      </w:r>
      <w:r w:rsidRPr="009F496E">
        <w:rPr>
          <w:sz w:val="24"/>
          <w:szCs w:val="24"/>
        </w:rPr>
        <w:t>.</w:t>
      </w:r>
    </w:p>
    <w:p w14:paraId="7344026D" w14:textId="77777777" w:rsidR="00CD1C19" w:rsidRDefault="00CD1C19" w:rsidP="00CD1C19">
      <w:pPr>
        <w:autoSpaceDE w:val="0"/>
        <w:autoSpaceDN w:val="0"/>
        <w:adjustRightInd w:val="0"/>
        <w:spacing w:line="240" w:lineRule="auto"/>
        <w:ind w:firstLine="709"/>
        <w:rPr>
          <w:rFonts w:eastAsia="Calibri"/>
          <w:sz w:val="24"/>
          <w:szCs w:val="24"/>
          <w:lang w:eastAsia="en-US"/>
        </w:rPr>
      </w:pPr>
      <w:r>
        <w:rPr>
          <w:sz w:val="24"/>
          <w:szCs w:val="24"/>
        </w:rPr>
        <w:t>6</w:t>
      </w:r>
      <w:r w:rsidRPr="009F496E">
        <w:rPr>
          <w:sz w:val="24"/>
          <w:szCs w:val="24"/>
        </w:rPr>
        <w:t xml:space="preserve">. Победитель </w:t>
      </w:r>
      <w:r w:rsidRPr="00480517">
        <w:rPr>
          <w:sz w:val="24"/>
          <w:szCs w:val="24"/>
        </w:rPr>
        <w:t>запроса предложений</w:t>
      </w:r>
      <w:r w:rsidRPr="009F496E">
        <w:rPr>
          <w:sz w:val="24"/>
          <w:szCs w:val="24"/>
        </w:rPr>
        <w:t xml:space="preserve"> </w:t>
      </w:r>
      <w:r w:rsidRPr="00383A11">
        <w:rPr>
          <w:sz w:val="24"/>
          <w:szCs w:val="24"/>
        </w:rPr>
        <w:t xml:space="preserve">(участник закупки, с которым заключается договор) </w:t>
      </w:r>
      <w:r w:rsidRPr="009F496E">
        <w:rPr>
          <w:sz w:val="24"/>
          <w:szCs w:val="24"/>
        </w:rPr>
        <w:t>признается уклонившимся от заключения договора в случае, если в сроки, предусмотренные настоящим разделом, он не подписал проект договора усиленной электронной подписью лица, имеющего право действовать от имени победителя закупки</w:t>
      </w:r>
      <w:r>
        <w:rPr>
          <w:sz w:val="24"/>
          <w:szCs w:val="24"/>
        </w:rPr>
        <w:t xml:space="preserve"> </w:t>
      </w:r>
      <w:r w:rsidRPr="00383A11">
        <w:rPr>
          <w:sz w:val="24"/>
          <w:szCs w:val="24"/>
        </w:rPr>
        <w:t>(участник</w:t>
      </w:r>
      <w:r>
        <w:rPr>
          <w:sz w:val="24"/>
          <w:szCs w:val="24"/>
        </w:rPr>
        <w:t xml:space="preserve">а </w:t>
      </w:r>
      <w:r w:rsidRPr="00383A11">
        <w:rPr>
          <w:sz w:val="24"/>
          <w:szCs w:val="24"/>
        </w:rPr>
        <w:t>закупки, с которым заключается договор)</w:t>
      </w:r>
      <w:r>
        <w:rPr>
          <w:sz w:val="24"/>
          <w:szCs w:val="24"/>
        </w:rPr>
        <w:t>.</w:t>
      </w:r>
    </w:p>
    <w:p w14:paraId="131E12A6" w14:textId="77777777" w:rsidR="00CD1C19" w:rsidRPr="009F496E" w:rsidRDefault="00CD1C19" w:rsidP="00CD1C19">
      <w:pPr>
        <w:spacing w:line="240" w:lineRule="auto"/>
        <w:ind w:firstLine="709"/>
        <w:rPr>
          <w:sz w:val="24"/>
          <w:szCs w:val="24"/>
        </w:rPr>
      </w:pPr>
      <w:r>
        <w:rPr>
          <w:sz w:val="24"/>
          <w:szCs w:val="24"/>
        </w:rPr>
        <w:t>7</w:t>
      </w:r>
      <w:r w:rsidRPr="009F496E">
        <w:rPr>
          <w:sz w:val="24"/>
          <w:szCs w:val="24"/>
        </w:rPr>
        <w:t xml:space="preserve">. В случае если победитель </w:t>
      </w:r>
      <w:r w:rsidRPr="00480517">
        <w:rPr>
          <w:sz w:val="24"/>
          <w:szCs w:val="24"/>
        </w:rPr>
        <w:t>запроса предложений</w:t>
      </w:r>
      <w:r w:rsidRPr="009F496E">
        <w:rPr>
          <w:sz w:val="24"/>
          <w:szCs w:val="24"/>
        </w:rPr>
        <w:t xml:space="preserve">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p w14:paraId="03BE384F" w14:textId="77777777" w:rsidR="00CD1C19" w:rsidRPr="009F496E" w:rsidRDefault="00CD1C19" w:rsidP="00CD1C19">
      <w:pPr>
        <w:autoSpaceDE w:val="0"/>
        <w:autoSpaceDN w:val="0"/>
        <w:adjustRightInd w:val="0"/>
        <w:spacing w:line="240" w:lineRule="auto"/>
        <w:ind w:firstLine="709"/>
        <w:rPr>
          <w:sz w:val="24"/>
          <w:szCs w:val="24"/>
        </w:rPr>
      </w:pPr>
      <w:r>
        <w:rPr>
          <w:sz w:val="24"/>
          <w:szCs w:val="24"/>
        </w:rPr>
        <w:t>8</w:t>
      </w:r>
      <w:r w:rsidRPr="009F496E">
        <w:rPr>
          <w:sz w:val="24"/>
          <w:szCs w:val="24"/>
        </w:rPr>
        <w:t xml:space="preserve">. Заказчик обязан подписать проект договора усиленной электронной подписью лица, имеющего право действовать от имени заказчика, после его подписания усиленной электронной подписью лица, имеющего право действовать от имени победителя </w:t>
      </w:r>
      <w:r>
        <w:rPr>
          <w:sz w:val="24"/>
          <w:szCs w:val="24"/>
        </w:rPr>
        <w:t>закупки</w:t>
      </w:r>
      <w:r w:rsidRPr="009F496E">
        <w:rPr>
          <w:sz w:val="24"/>
          <w:szCs w:val="24"/>
        </w:rPr>
        <w:t xml:space="preserve"> </w:t>
      </w:r>
      <w:r w:rsidRPr="00383A11">
        <w:rPr>
          <w:sz w:val="24"/>
          <w:szCs w:val="24"/>
        </w:rPr>
        <w:t>(участник</w:t>
      </w:r>
      <w:r>
        <w:rPr>
          <w:sz w:val="24"/>
          <w:szCs w:val="24"/>
        </w:rPr>
        <w:t>а</w:t>
      </w:r>
      <w:r w:rsidRPr="00383A11">
        <w:rPr>
          <w:sz w:val="24"/>
          <w:szCs w:val="24"/>
        </w:rPr>
        <w:t xml:space="preserve"> закупки, с которым заключается договор) </w:t>
      </w:r>
      <w:r w:rsidRPr="009F496E">
        <w:rPr>
          <w:sz w:val="24"/>
          <w:szCs w:val="24"/>
        </w:rPr>
        <w:t xml:space="preserve">в срок, не позднее </w:t>
      </w:r>
      <w:r>
        <w:rPr>
          <w:sz w:val="24"/>
          <w:szCs w:val="24"/>
        </w:rPr>
        <w:t>20 (</w:t>
      </w:r>
      <w:r w:rsidRPr="009F496E">
        <w:rPr>
          <w:sz w:val="24"/>
          <w:szCs w:val="24"/>
        </w:rPr>
        <w:t>двадцати</w:t>
      </w:r>
      <w:r>
        <w:rPr>
          <w:sz w:val="24"/>
          <w:szCs w:val="24"/>
        </w:rPr>
        <w:t>)</w:t>
      </w:r>
      <w:r w:rsidRPr="009F496E">
        <w:rPr>
          <w:sz w:val="24"/>
          <w:szCs w:val="24"/>
        </w:rPr>
        <w:t xml:space="preserve"> </w:t>
      </w:r>
      <w:r>
        <w:rPr>
          <w:sz w:val="24"/>
          <w:szCs w:val="24"/>
        </w:rPr>
        <w:t xml:space="preserve">календарных </w:t>
      </w:r>
      <w:r w:rsidRPr="009F496E">
        <w:rPr>
          <w:sz w:val="24"/>
          <w:szCs w:val="24"/>
        </w:rPr>
        <w:t>дней со дня размещения итогового протокола</w:t>
      </w:r>
      <w:r>
        <w:rPr>
          <w:sz w:val="24"/>
          <w:szCs w:val="24"/>
        </w:rPr>
        <w:t xml:space="preserve"> в ЕИС</w:t>
      </w:r>
      <w:r w:rsidRPr="009F496E">
        <w:rPr>
          <w:sz w:val="24"/>
          <w:szCs w:val="24"/>
        </w:rPr>
        <w:t>.</w:t>
      </w:r>
    </w:p>
    <w:p w14:paraId="3382E58C" w14:textId="15B49804" w:rsidR="00CD1C19" w:rsidRDefault="00CD1C19" w:rsidP="00CD1C19">
      <w:pPr>
        <w:autoSpaceDE w:val="0"/>
        <w:autoSpaceDN w:val="0"/>
        <w:adjustRightInd w:val="0"/>
        <w:spacing w:line="240" w:lineRule="auto"/>
        <w:ind w:firstLine="709"/>
        <w:rPr>
          <w:sz w:val="24"/>
          <w:szCs w:val="24"/>
        </w:rPr>
      </w:pPr>
      <w:bookmarkStart w:id="26" w:name="Par125"/>
      <w:bookmarkEnd w:id="26"/>
      <w:r>
        <w:rPr>
          <w:sz w:val="24"/>
          <w:szCs w:val="24"/>
        </w:rPr>
        <w:t>9</w:t>
      </w:r>
      <w:r w:rsidRPr="009F496E">
        <w:rPr>
          <w:sz w:val="24"/>
          <w:szCs w:val="24"/>
        </w:rPr>
        <w:t>. С момента подписания проекта договора усиленной электронной подписью лица, имеющ</w:t>
      </w:r>
      <w:r>
        <w:rPr>
          <w:sz w:val="24"/>
          <w:szCs w:val="24"/>
        </w:rPr>
        <w:t>его право действовать от имени З</w:t>
      </w:r>
      <w:r w:rsidRPr="009F496E">
        <w:rPr>
          <w:sz w:val="24"/>
          <w:szCs w:val="24"/>
        </w:rPr>
        <w:t>аказчика, договор считается заключенным.</w:t>
      </w:r>
    </w:p>
    <w:p w14:paraId="7A862531" w14:textId="77777777" w:rsidR="00B7696A" w:rsidRDefault="00B7696A" w:rsidP="00CD1C19">
      <w:pPr>
        <w:autoSpaceDE w:val="0"/>
        <w:autoSpaceDN w:val="0"/>
        <w:adjustRightInd w:val="0"/>
        <w:spacing w:line="240" w:lineRule="auto"/>
        <w:ind w:firstLine="709"/>
        <w:rPr>
          <w:sz w:val="24"/>
          <w:szCs w:val="24"/>
        </w:rPr>
      </w:pPr>
    </w:p>
    <w:p w14:paraId="1E2255FE" w14:textId="20619D11" w:rsidR="006E2CEE" w:rsidRPr="005E3C53" w:rsidRDefault="006E2CEE" w:rsidP="0004523B">
      <w:pPr>
        <w:shd w:val="clear" w:color="auto" w:fill="FFFFFF"/>
        <w:spacing w:line="240" w:lineRule="auto"/>
        <w:ind w:firstLine="0"/>
        <w:rPr>
          <w:b/>
          <w:bCs/>
          <w:sz w:val="24"/>
          <w:szCs w:val="24"/>
        </w:rPr>
      </w:pPr>
      <w:r w:rsidRPr="005E3C53">
        <w:rPr>
          <w:b/>
          <w:sz w:val="24"/>
          <w:szCs w:val="24"/>
        </w:rPr>
        <w:t>Раздел 1</w:t>
      </w:r>
      <w:r w:rsidR="00FD0344">
        <w:rPr>
          <w:b/>
          <w:sz w:val="24"/>
          <w:szCs w:val="24"/>
        </w:rPr>
        <w:t>6</w:t>
      </w:r>
      <w:r w:rsidRPr="005E3C53">
        <w:rPr>
          <w:b/>
          <w:sz w:val="24"/>
          <w:szCs w:val="24"/>
        </w:rPr>
        <w:t xml:space="preserve">. </w:t>
      </w:r>
      <w:r w:rsidRPr="005E3C53">
        <w:rPr>
          <w:b/>
          <w:bCs/>
          <w:sz w:val="24"/>
          <w:szCs w:val="24"/>
        </w:rPr>
        <w:t>Приложения к документации:</w:t>
      </w:r>
    </w:p>
    <w:p w14:paraId="2649C139" w14:textId="4D106574" w:rsidR="006E2CEE" w:rsidRPr="00066590" w:rsidRDefault="006E2CEE" w:rsidP="00660EA1">
      <w:pPr>
        <w:numPr>
          <w:ilvl w:val="0"/>
          <w:numId w:val="8"/>
        </w:numPr>
        <w:shd w:val="clear" w:color="auto" w:fill="FFFFFF"/>
        <w:spacing w:line="240" w:lineRule="auto"/>
        <w:ind w:left="0" w:firstLine="709"/>
        <w:rPr>
          <w:bCs/>
          <w:sz w:val="24"/>
          <w:szCs w:val="24"/>
        </w:rPr>
      </w:pPr>
      <w:r w:rsidRPr="00066590">
        <w:rPr>
          <w:bCs/>
          <w:sz w:val="24"/>
          <w:szCs w:val="24"/>
        </w:rPr>
        <w:t xml:space="preserve">Приложение № 1 – </w:t>
      </w:r>
      <w:r w:rsidR="00495AB8" w:rsidRPr="00066590">
        <w:rPr>
          <w:bCs/>
          <w:sz w:val="24"/>
          <w:szCs w:val="24"/>
        </w:rPr>
        <w:t>Техническое задание;</w:t>
      </w:r>
    </w:p>
    <w:p w14:paraId="619F2DC8" w14:textId="0E341D96" w:rsidR="000E7E5A" w:rsidRPr="00066590" w:rsidRDefault="000E7E5A" w:rsidP="00660EA1">
      <w:pPr>
        <w:numPr>
          <w:ilvl w:val="0"/>
          <w:numId w:val="8"/>
        </w:numPr>
        <w:shd w:val="clear" w:color="auto" w:fill="FFFFFF"/>
        <w:spacing w:line="240" w:lineRule="auto"/>
        <w:ind w:left="0" w:firstLine="709"/>
        <w:rPr>
          <w:sz w:val="24"/>
          <w:szCs w:val="24"/>
        </w:rPr>
      </w:pPr>
      <w:r w:rsidRPr="00066590">
        <w:rPr>
          <w:sz w:val="24"/>
          <w:szCs w:val="24"/>
        </w:rPr>
        <w:t xml:space="preserve">Приложение № 2 </w:t>
      </w:r>
      <w:r w:rsidRPr="00066590">
        <w:rPr>
          <w:bCs/>
          <w:sz w:val="24"/>
          <w:szCs w:val="24"/>
        </w:rPr>
        <w:t xml:space="preserve">– </w:t>
      </w:r>
      <w:r w:rsidR="00495AB8" w:rsidRPr="00066590">
        <w:rPr>
          <w:bCs/>
          <w:sz w:val="24"/>
          <w:szCs w:val="24"/>
        </w:rPr>
        <w:t>Проект договора;</w:t>
      </w:r>
    </w:p>
    <w:p w14:paraId="200DD614" w14:textId="0910E32C" w:rsidR="00D2308F" w:rsidRPr="00066590" w:rsidRDefault="00D2308F" w:rsidP="00660EA1">
      <w:pPr>
        <w:numPr>
          <w:ilvl w:val="0"/>
          <w:numId w:val="8"/>
        </w:numPr>
        <w:shd w:val="clear" w:color="auto" w:fill="FFFFFF"/>
        <w:spacing w:line="240" w:lineRule="auto"/>
        <w:ind w:left="0" w:firstLine="709"/>
        <w:rPr>
          <w:bCs/>
          <w:sz w:val="24"/>
          <w:szCs w:val="24"/>
        </w:rPr>
      </w:pPr>
      <w:r w:rsidRPr="00066590">
        <w:rPr>
          <w:bCs/>
          <w:sz w:val="24"/>
          <w:szCs w:val="24"/>
        </w:rPr>
        <w:t xml:space="preserve">Приложение № </w:t>
      </w:r>
      <w:r w:rsidR="00E754A5" w:rsidRPr="00066590">
        <w:rPr>
          <w:bCs/>
          <w:sz w:val="24"/>
          <w:szCs w:val="24"/>
        </w:rPr>
        <w:t>3</w:t>
      </w:r>
      <w:r w:rsidRPr="00066590">
        <w:rPr>
          <w:bCs/>
          <w:sz w:val="24"/>
          <w:szCs w:val="24"/>
        </w:rPr>
        <w:t xml:space="preserve"> – </w:t>
      </w:r>
      <w:r w:rsidR="00495AB8" w:rsidRPr="00066590">
        <w:rPr>
          <w:bCs/>
          <w:sz w:val="24"/>
          <w:szCs w:val="24"/>
        </w:rPr>
        <w:t>Форма заявки;</w:t>
      </w:r>
    </w:p>
    <w:p w14:paraId="4DDA807A" w14:textId="071D845D" w:rsidR="006E2CEE" w:rsidRPr="006D285C" w:rsidRDefault="006E2CEE" w:rsidP="00660EA1">
      <w:pPr>
        <w:pStyle w:val="affb"/>
        <w:numPr>
          <w:ilvl w:val="0"/>
          <w:numId w:val="8"/>
        </w:numPr>
        <w:ind w:left="0" w:firstLine="709"/>
        <w:jc w:val="both"/>
        <w:rPr>
          <w:bCs/>
        </w:rPr>
      </w:pPr>
      <w:r w:rsidRPr="00F3623E">
        <w:rPr>
          <w:bCs/>
        </w:rPr>
        <w:t xml:space="preserve">Приложение № </w:t>
      </w:r>
      <w:r w:rsidR="00E754A5" w:rsidRPr="00F3623E">
        <w:rPr>
          <w:bCs/>
        </w:rPr>
        <w:t>4</w:t>
      </w:r>
      <w:r w:rsidR="004B3479" w:rsidRPr="00F3623E">
        <w:rPr>
          <w:bCs/>
        </w:rPr>
        <w:t xml:space="preserve"> – </w:t>
      </w:r>
      <w:r w:rsidR="00F3623E" w:rsidRPr="00F3623E">
        <w:rPr>
          <w:bCs/>
          <w:snapToGrid w:val="0"/>
        </w:rPr>
        <w:t>Форма «Декларация о соответствии участника закупки требованиям, установленным документацией о закупке»;</w:t>
      </w:r>
    </w:p>
    <w:p w14:paraId="35594534" w14:textId="5A92A8D5" w:rsidR="00FE6634" w:rsidRPr="00066590" w:rsidRDefault="00FE6634" w:rsidP="00660EA1">
      <w:pPr>
        <w:numPr>
          <w:ilvl w:val="0"/>
          <w:numId w:val="8"/>
        </w:numPr>
        <w:shd w:val="clear" w:color="auto" w:fill="FFFFFF"/>
        <w:spacing w:line="240" w:lineRule="auto"/>
        <w:ind w:left="0" w:firstLine="709"/>
        <w:rPr>
          <w:bCs/>
          <w:sz w:val="24"/>
          <w:szCs w:val="24"/>
        </w:rPr>
      </w:pPr>
      <w:r w:rsidRPr="00066590">
        <w:rPr>
          <w:bCs/>
          <w:sz w:val="24"/>
          <w:szCs w:val="24"/>
        </w:rPr>
        <w:t>Приложение № 5 </w:t>
      </w:r>
      <w:r w:rsidR="000E7E5A" w:rsidRPr="00066590">
        <w:rPr>
          <w:bCs/>
          <w:sz w:val="24"/>
          <w:szCs w:val="24"/>
        </w:rPr>
        <w:t xml:space="preserve">– </w:t>
      </w:r>
      <w:r w:rsidRPr="00066590">
        <w:rPr>
          <w:bCs/>
          <w:sz w:val="24"/>
          <w:szCs w:val="24"/>
        </w:rPr>
        <w:t>Форма «</w:t>
      </w:r>
      <w:r w:rsidR="00C26F4C">
        <w:rPr>
          <w:bCs/>
          <w:sz w:val="24"/>
          <w:szCs w:val="24"/>
        </w:rPr>
        <w:t>Предложение о качественных характеристиках работ (услуг)</w:t>
      </w:r>
      <w:r w:rsidRPr="00066590">
        <w:rPr>
          <w:bCs/>
          <w:sz w:val="24"/>
          <w:szCs w:val="24"/>
        </w:rPr>
        <w:t>»;</w:t>
      </w:r>
    </w:p>
    <w:p w14:paraId="55E9FE13" w14:textId="6A0D4F2A" w:rsidR="00FE6634" w:rsidRPr="00066590" w:rsidRDefault="00FE6634" w:rsidP="00660EA1">
      <w:pPr>
        <w:numPr>
          <w:ilvl w:val="0"/>
          <w:numId w:val="8"/>
        </w:numPr>
        <w:shd w:val="clear" w:color="auto" w:fill="FFFFFF"/>
        <w:spacing w:line="240" w:lineRule="auto"/>
        <w:ind w:left="0" w:firstLine="709"/>
        <w:rPr>
          <w:bCs/>
          <w:sz w:val="24"/>
          <w:szCs w:val="24"/>
        </w:rPr>
      </w:pPr>
      <w:r w:rsidRPr="00066590">
        <w:rPr>
          <w:bCs/>
          <w:sz w:val="24"/>
          <w:szCs w:val="24"/>
        </w:rPr>
        <w:t xml:space="preserve">Приложение № 6 </w:t>
      </w:r>
      <w:r w:rsidR="000E7E5A" w:rsidRPr="00066590">
        <w:rPr>
          <w:bCs/>
          <w:sz w:val="24"/>
          <w:szCs w:val="24"/>
        </w:rPr>
        <w:t xml:space="preserve">– </w:t>
      </w:r>
      <w:r w:rsidRPr="00066590">
        <w:rPr>
          <w:bCs/>
          <w:sz w:val="24"/>
          <w:szCs w:val="24"/>
        </w:rPr>
        <w:t>Форма «</w:t>
      </w:r>
      <w:r w:rsidRPr="00066590">
        <w:rPr>
          <w:sz w:val="24"/>
          <w:szCs w:val="24"/>
        </w:rPr>
        <w:t>Сведения о перечне лечебно-профилактических учреждений (ЛПУ), в которых будет осуществляться обслуживание застрахованных лиц</w:t>
      </w:r>
      <w:r w:rsidR="00C26F4C">
        <w:rPr>
          <w:sz w:val="24"/>
          <w:szCs w:val="24"/>
        </w:rPr>
        <w:t>»</w:t>
      </w:r>
      <w:r w:rsidRPr="00066590">
        <w:rPr>
          <w:sz w:val="24"/>
          <w:szCs w:val="24"/>
        </w:rPr>
        <w:t>;</w:t>
      </w:r>
    </w:p>
    <w:p w14:paraId="0B912C52" w14:textId="5C02A53F" w:rsidR="00FE6634" w:rsidRPr="00270A9F" w:rsidRDefault="00FE6634" w:rsidP="00660EA1">
      <w:pPr>
        <w:numPr>
          <w:ilvl w:val="0"/>
          <w:numId w:val="8"/>
        </w:numPr>
        <w:shd w:val="clear" w:color="auto" w:fill="FFFFFF"/>
        <w:spacing w:line="240" w:lineRule="auto"/>
        <w:ind w:left="0" w:firstLine="709"/>
        <w:rPr>
          <w:bCs/>
          <w:sz w:val="24"/>
          <w:szCs w:val="24"/>
        </w:rPr>
      </w:pPr>
      <w:r w:rsidRPr="00495AB8">
        <w:rPr>
          <w:bCs/>
          <w:sz w:val="24"/>
          <w:szCs w:val="24"/>
        </w:rPr>
        <w:t>Приложение № </w:t>
      </w:r>
      <w:r w:rsidR="00C26F4C">
        <w:rPr>
          <w:bCs/>
          <w:sz w:val="24"/>
          <w:szCs w:val="24"/>
        </w:rPr>
        <w:t>7</w:t>
      </w:r>
      <w:r w:rsidRPr="00495AB8">
        <w:rPr>
          <w:bCs/>
          <w:sz w:val="24"/>
          <w:szCs w:val="24"/>
        </w:rPr>
        <w:t xml:space="preserve"> – Форма «</w:t>
      </w:r>
      <w:r w:rsidRPr="00495AB8">
        <w:rPr>
          <w:sz w:val="24"/>
          <w:szCs w:val="24"/>
        </w:rPr>
        <w:t>Сведения о структуре страхового портфеля участника»</w:t>
      </w:r>
      <w:r w:rsidR="00270A9F">
        <w:rPr>
          <w:sz w:val="24"/>
          <w:szCs w:val="24"/>
        </w:rPr>
        <w:t>;</w:t>
      </w:r>
    </w:p>
    <w:p w14:paraId="52CFB5E8" w14:textId="6C8A49BD" w:rsidR="00270A9F" w:rsidRPr="00622319" w:rsidRDefault="00270A9F" w:rsidP="00660EA1">
      <w:pPr>
        <w:numPr>
          <w:ilvl w:val="0"/>
          <w:numId w:val="8"/>
        </w:numPr>
        <w:shd w:val="clear" w:color="auto" w:fill="FFFFFF"/>
        <w:spacing w:line="240" w:lineRule="auto"/>
        <w:ind w:left="0" w:firstLine="709"/>
        <w:rPr>
          <w:bCs/>
          <w:sz w:val="24"/>
          <w:szCs w:val="24"/>
        </w:rPr>
      </w:pPr>
      <w:r>
        <w:rPr>
          <w:sz w:val="24"/>
          <w:szCs w:val="24"/>
        </w:rPr>
        <w:t>Приложение № 8 – Форма «Бонусы, предлагаемые в рамках исполнения договора»;</w:t>
      </w:r>
    </w:p>
    <w:p w14:paraId="7D0EBEB3" w14:textId="42E116B9" w:rsidR="00F3623E" w:rsidRPr="009D7C11" w:rsidRDefault="00F3623E" w:rsidP="00660EA1">
      <w:pPr>
        <w:numPr>
          <w:ilvl w:val="0"/>
          <w:numId w:val="8"/>
        </w:numPr>
        <w:shd w:val="clear" w:color="auto" w:fill="FFFFFF"/>
        <w:spacing w:line="240" w:lineRule="auto"/>
        <w:ind w:left="0" w:firstLine="709"/>
        <w:rPr>
          <w:bCs/>
          <w:sz w:val="24"/>
          <w:szCs w:val="24"/>
        </w:rPr>
      </w:pPr>
      <w:r w:rsidRPr="00066590">
        <w:rPr>
          <w:bCs/>
          <w:sz w:val="24"/>
          <w:szCs w:val="24"/>
        </w:rPr>
        <w:t xml:space="preserve">Приложение № </w:t>
      </w:r>
      <w:r w:rsidR="00270A9F">
        <w:rPr>
          <w:bCs/>
          <w:sz w:val="24"/>
          <w:szCs w:val="24"/>
        </w:rPr>
        <w:t>9</w:t>
      </w:r>
      <w:r w:rsidRPr="00066590">
        <w:rPr>
          <w:bCs/>
          <w:sz w:val="24"/>
          <w:szCs w:val="24"/>
        </w:rPr>
        <w:t xml:space="preserve"> – </w:t>
      </w:r>
      <w:r w:rsidR="00E832D7" w:rsidRPr="00E832D7">
        <w:rPr>
          <w:bCs/>
          <w:sz w:val="24"/>
          <w:szCs w:val="24"/>
        </w:rPr>
        <w:t>Обоснование начальной (максимальной) цены договора.</w:t>
      </w:r>
    </w:p>
    <w:p w14:paraId="4EFF1B4C" w14:textId="3930F97E" w:rsidR="003310EA" w:rsidRDefault="004139E7" w:rsidP="00A56909">
      <w:pPr>
        <w:pageBreakBefore/>
        <w:widowControl w:val="0"/>
        <w:spacing w:line="240" w:lineRule="auto"/>
        <w:ind w:firstLine="0"/>
        <w:jc w:val="right"/>
        <w:rPr>
          <w:sz w:val="24"/>
          <w:szCs w:val="24"/>
        </w:rPr>
      </w:pPr>
      <w:r>
        <w:rPr>
          <w:sz w:val="24"/>
          <w:szCs w:val="24"/>
        </w:rPr>
        <w:lastRenderedPageBreak/>
        <w:t>П</w:t>
      </w:r>
      <w:r w:rsidR="003310EA" w:rsidRPr="00153468">
        <w:rPr>
          <w:sz w:val="24"/>
          <w:szCs w:val="24"/>
        </w:rPr>
        <w:t xml:space="preserve">риложение № </w:t>
      </w:r>
      <w:r w:rsidR="007A1B6D">
        <w:rPr>
          <w:sz w:val="24"/>
          <w:szCs w:val="24"/>
        </w:rPr>
        <w:t>1</w:t>
      </w:r>
      <w:r w:rsidR="003310EA" w:rsidRPr="00153468">
        <w:rPr>
          <w:sz w:val="24"/>
          <w:szCs w:val="24"/>
        </w:rPr>
        <w:t xml:space="preserve"> к документации</w:t>
      </w:r>
      <w:r w:rsidR="00A6441F">
        <w:rPr>
          <w:sz w:val="24"/>
          <w:szCs w:val="24"/>
        </w:rPr>
        <w:t xml:space="preserve"> о закупке</w:t>
      </w:r>
    </w:p>
    <w:p w14:paraId="26BD8B2A" w14:textId="77777777" w:rsidR="0074381E" w:rsidRDefault="0074381E" w:rsidP="003310EA">
      <w:pPr>
        <w:spacing w:line="240" w:lineRule="auto"/>
        <w:ind w:firstLine="0"/>
        <w:jc w:val="right"/>
        <w:rPr>
          <w:sz w:val="24"/>
          <w:szCs w:val="24"/>
        </w:rPr>
      </w:pPr>
    </w:p>
    <w:p w14:paraId="17E9AE81" w14:textId="77777777" w:rsidR="00922738" w:rsidRPr="001456CE" w:rsidRDefault="00922738" w:rsidP="00922738">
      <w:pPr>
        <w:spacing w:line="240" w:lineRule="auto"/>
        <w:ind w:left="3540"/>
        <w:rPr>
          <w:b/>
          <w:sz w:val="24"/>
          <w:szCs w:val="24"/>
        </w:rPr>
      </w:pPr>
      <w:r w:rsidRPr="001456CE">
        <w:rPr>
          <w:b/>
          <w:sz w:val="24"/>
          <w:szCs w:val="24"/>
        </w:rPr>
        <w:t>ТЕХНИЧЕСКОЕ ЗАДАНИЕ</w:t>
      </w:r>
    </w:p>
    <w:p w14:paraId="7AD83FD6" w14:textId="77777777" w:rsidR="00922738" w:rsidRPr="001456CE" w:rsidRDefault="00922738" w:rsidP="00922738">
      <w:pPr>
        <w:spacing w:line="240" w:lineRule="auto"/>
        <w:jc w:val="center"/>
        <w:rPr>
          <w:b/>
          <w:bCs/>
          <w:sz w:val="24"/>
          <w:szCs w:val="24"/>
        </w:rPr>
      </w:pPr>
      <w:r w:rsidRPr="001456CE">
        <w:rPr>
          <w:b/>
          <w:bCs/>
          <w:sz w:val="24"/>
          <w:szCs w:val="24"/>
        </w:rPr>
        <w:t>на оказание услуг по добровольному медицинскому страхованию</w:t>
      </w:r>
      <w:r w:rsidRPr="001456CE">
        <w:rPr>
          <w:b/>
          <w:bCs/>
          <w:sz w:val="24"/>
          <w:szCs w:val="24"/>
        </w:rPr>
        <w:br/>
        <w:t xml:space="preserve"> сотрудников акционерного общества</w:t>
      </w:r>
      <w:r>
        <w:rPr>
          <w:b/>
          <w:bCs/>
          <w:sz w:val="24"/>
          <w:szCs w:val="24"/>
        </w:rPr>
        <w:t xml:space="preserve"> </w:t>
      </w:r>
      <w:proofErr w:type="spellStart"/>
      <w:r>
        <w:rPr>
          <w:b/>
          <w:bCs/>
          <w:sz w:val="24"/>
          <w:szCs w:val="24"/>
        </w:rPr>
        <w:t>микрокредитная</w:t>
      </w:r>
      <w:proofErr w:type="spellEnd"/>
      <w:r>
        <w:rPr>
          <w:b/>
          <w:bCs/>
          <w:sz w:val="24"/>
          <w:szCs w:val="24"/>
        </w:rPr>
        <w:t xml:space="preserve"> компания</w:t>
      </w:r>
      <w:r w:rsidRPr="001456CE">
        <w:rPr>
          <w:b/>
          <w:bCs/>
          <w:sz w:val="24"/>
          <w:szCs w:val="24"/>
        </w:rPr>
        <w:br/>
        <w:t xml:space="preserve"> «Санкт-Петербургский центр доступного жилья»</w:t>
      </w:r>
    </w:p>
    <w:p w14:paraId="5515DEB1" w14:textId="77777777" w:rsidR="00922738" w:rsidRPr="001456CE" w:rsidRDefault="00922738" w:rsidP="00922738">
      <w:pPr>
        <w:spacing w:line="240" w:lineRule="auto"/>
        <w:jc w:val="center"/>
        <w:rPr>
          <w:b/>
          <w:bCs/>
          <w:sz w:val="24"/>
          <w:szCs w:val="24"/>
        </w:rPr>
      </w:pPr>
    </w:p>
    <w:p w14:paraId="430D0025" w14:textId="77777777" w:rsidR="00922738" w:rsidRPr="001456CE" w:rsidRDefault="00922738" w:rsidP="00922738">
      <w:pPr>
        <w:pStyle w:val="affb"/>
        <w:numPr>
          <w:ilvl w:val="0"/>
          <w:numId w:val="11"/>
        </w:numPr>
        <w:jc w:val="center"/>
        <w:rPr>
          <w:b/>
          <w:bCs/>
        </w:rPr>
      </w:pPr>
      <w:r w:rsidRPr="001456CE">
        <w:rPr>
          <w:b/>
          <w:bCs/>
        </w:rPr>
        <w:t>Общие положения</w:t>
      </w:r>
    </w:p>
    <w:p w14:paraId="64CB6F18" w14:textId="77777777" w:rsidR="00922738" w:rsidRPr="001456CE" w:rsidRDefault="00922738" w:rsidP="00922738">
      <w:pPr>
        <w:pStyle w:val="affb"/>
        <w:numPr>
          <w:ilvl w:val="1"/>
          <w:numId w:val="11"/>
        </w:numPr>
        <w:ind w:left="0" w:firstLine="709"/>
        <w:jc w:val="both"/>
      </w:pPr>
      <w:r w:rsidRPr="001456CE">
        <w:t xml:space="preserve">Предмет договора: </w:t>
      </w:r>
      <w:r w:rsidRPr="001456CE">
        <w:rPr>
          <w:color w:val="000000"/>
        </w:rPr>
        <w:t>оказание услуг по добровольному медицинскому страхованию сотрудникам акционерного общества</w:t>
      </w:r>
      <w:r>
        <w:rPr>
          <w:color w:val="000000"/>
        </w:rPr>
        <w:t xml:space="preserve"> </w:t>
      </w:r>
      <w:proofErr w:type="spellStart"/>
      <w:r>
        <w:rPr>
          <w:color w:val="000000"/>
        </w:rPr>
        <w:t>микрокредитная</w:t>
      </w:r>
      <w:proofErr w:type="spellEnd"/>
      <w:r>
        <w:rPr>
          <w:color w:val="000000"/>
        </w:rPr>
        <w:t xml:space="preserve"> компания</w:t>
      </w:r>
      <w:r w:rsidRPr="001456CE">
        <w:rPr>
          <w:color w:val="000000"/>
        </w:rPr>
        <w:t xml:space="preserve"> «Санкт-Петербургский центр доступного жилья».</w:t>
      </w:r>
      <w:r w:rsidRPr="001456CE">
        <w:t xml:space="preserve"> </w:t>
      </w:r>
    </w:p>
    <w:p w14:paraId="6B71DBE2" w14:textId="48287AE1" w:rsidR="00922738" w:rsidRPr="001456CE" w:rsidRDefault="00922738" w:rsidP="00922738">
      <w:pPr>
        <w:spacing w:line="240" w:lineRule="auto"/>
        <w:rPr>
          <w:color w:val="000000"/>
          <w:sz w:val="24"/>
          <w:szCs w:val="24"/>
        </w:rPr>
      </w:pPr>
      <w:r w:rsidRPr="001456CE">
        <w:rPr>
          <w:sz w:val="24"/>
          <w:szCs w:val="24"/>
        </w:rPr>
        <w:t xml:space="preserve"> Список Застрахованных лиц предоставляется победителю запроса предложений одновременно с Договором.</w:t>
      </w:r>
    </w:p>
    <w:p w14:paraId="0A0D6A16" w14:textId="77777777" w:rsidR="00922738" w:rsidRPr="001456CE" w:rsidRDefault="00922738" w:rsidP="00922738">
      <w:pPr>
        <w:pStyle w:val="affb"/>
        <w:numPr>
          <w:ilvl w:val="1"/>
          <w:numId w:val="11"/>
        </w:numPr>
        <w:ind w:left="0" w:firstLine="709"/>
        <w:jc w:val="both"/>
      </w:pPr>
      <w:r w:rsidRPr="001456CE">
        <w:t>Место оказания услуг: Санкт-Петербург в административных границах, Ленинградская область в административных границах, выезд бригад скорой помощи в радиусе не менее 100 км от Санкт-Петербурга.</w:t>
      </w:r>
    </w:p>
    <w:p w14:paraId="3FAB8092" w14:textId="77777777" w:rsidR="00922738" w:rsidRPr="001456CE" w:rsidRDefault="00922738" w:rsidP="00922738">
      <w:pPr>
        <w:pStyle w:val="affb"/>
        <w:numPr>
          <w:ilvl w:val="1"/>
          <w:numId w:val="11"/>
        </w:numPr>
        <w:ind w:left="0" w:firstLine="709"/>
        <w:jc w:val="both"/>
        <w:rPr>
          <w:b/>
          <w:bCs/>
        </w:rPr>
      </w:pPr>
      <w:r w:rsidRPr="001456CE">
        <w:rPr>
          <w:bCs/>
        </w:rPr>
        <w:t>Срок оказания услуг: в течение 365 дней (</w:t>
      </w:r>
      <w:r w:rsidRPr="001456CE">
        <w:rPr>
          <w:b/>
          <w:bCs/>
        </w:rPr>
        <w:t>12 месяцев</w:t>
      </w:r>
      <w:r w:rsidRPr="001456CE">
        <w:rPr>
          <w:bCs/>
        </w:rPr>
        <w:t xml:space="preserve">) </w:t>
      </w:r>
      <w:r w:rsidRPr="001456CE">
        <w:t xml:space="preserve">с </w:t>
      </w:r>
      <w:r w:rsidRPr="001456CE">
        <w:rPr>
          <w:b/>
        </w:rPr>
        <w:t xml:space="preserve">00 ч. 00 мин. </w:t>
      </w:r>
      <w:r w:rsidRPr="001456CE">
        <w:rPr>
          <w:b/>
          <w:u w:val="single"/>
        </w:rPr>
        <w:t xml:space="preserve"> 01 октября 202</w:t>
      </w:r>
      <w:r>
        <w:rPr>
          <w:b/>
          <w:u w:val="single"/>
        </w:rPr>
        <w:t>5</w:t>
      </w:r>
      <w:r w:rsidRPr="001456CE">
        <w:rPr>
          <w:b/>
          <w:u w:val="single"/>
        </w:rPr>
        <w:t xml:space="preserve"> г.</w:t>
      </w:r>
      <w:r w:rsidRPr="001456CE">
        <w:rPr>
          <w:b/>
        </w:rPr>
        <w:t xml:space="preserve"> </w:t>
      </w:r>
      <w:r w:rsidRPr="001456CE">
        <w:t>и по</w:t>
      </w:r>
      <w:r w:rsidRPr="001456CE">
        <w:rPr>
          <w:b/>
        </w:rPr>
        <w:t xml:space="preserve"> 24 ч. 00 мин.</w:t>
      </w:r>
      <w:r w:rsidRPr="001456CE">
        <w:t xml:space="preserve"> </w:t>
      </w:r>
      <w:r w:rsidRPr="001456CE">
        <w:rPr>
          <w:b/>
          <w:u w:val="single"/>
        </w:rPr>
        <w:t>30 сентября 202</w:t>
      </w:r>
      <w:r>
        <w:rPr>
          <w:b/>
          <w:u w:val="single"/>
        </w:rPr>
        <w:t>6</w:t>
      </w:r>
      <w:r w:rsidRPr="001456CE">
        <w:rPr>
          <w:b/>
          <w:u w:val="single"/>
        </w:rPr>
        <w:t xml:space="preserve"> </w:t>
      </w:r>
      <w:r w:rsidRPr="001456CE">
        <w:t>г.</w:t>
      </w:r>
    </w:p>
    <w:p w14:paraId="31702BD2" w14:textId="77777777" w:rsidR="00922738" w:rsidRPr="0001167B" w:rsidRDefault="00922738" w:rsidP="00922738">
      <w:pPr>
        <w:pStyle w:val="affb"/>
        <w:numPr>
          <w:ilvl w:val="1"/>
          <w:numId w:val="11"/>
        </w:numPr>
        <w:ind w:left="0" w:firstLine="709"/>
        <w:jc w:val="both"/>
      </w:pPr>
      <w:r w:rsidRPr="001456CE">
        <w:t>Начальная (максимальная) цена договора</w:t>
      </w:r>
      <w:r w:rsidRPr="001456CE">
        <w:rPr>
          <w:shd w:val="clear" w:color="auto" w:fill="FFFFFF" w:themeFill="background1"/>
        </w:rPr>
        <w:t>:</w:t>
      </w:r>
      <w:r w:rsidRPr="001456CE">
        <w:rPr>
          <w:b/>
          <w:bCs/>
          <w:shd w:val="clear" w:color="auto" w:fill="FFFFFF" w:themeFill="background1"/>
        </w:rPr>
        <w:t xml:space="preserve"> </w:t>
      </w:r>
      <w:r w:rsidRPr="0001167B">
        <w:rPr>
          <w:b/>
          <w:bCs/>
          <w:shd w:val="clear" w:color="auto" w:fill="FFFFFF" w:themeFill="background1"/>
        </w:rPr>
        <w:t>7 472 77</w:t>
      </w:r>
      <w:r>
        <w:rPr>
          <w:b/>
          <w:bCs/>
          <w:shd w:val="clear" w:color="auto" w:fill="FFFFFF" w:themeFill="background1"/>
        </w:rPr>
        <w:t>4</w:t>
      </w:r>
      <w:r w:rsidRPr="0001167B">
        <w:rPr>
          <w:b/>
          <w:bCs/>
          <w:shd w:val="clear" w:color="auto" w:fill="FFFFFF" w:themeFill="background1"/>
        </w:rPr>
        <w:t xml:space="preserve"> руб.</w:t>
      </w:r>
    </w:p>
    <w:p w14:paraId="374DD568" w14:textId="77777777" w:rsidR="00922738" w:rsidRPr="001456CE" w:rsidRDefault="00922738" w:rsidP="00922738">
      <w:pPr>
        <w:pStyle w:val="affb"/>
        <w:numPr>
          <w:ilvl w:val="1"/>
          <w:numId w:val="11"/>
        </w:numPr>
        <w:ind w:left="0" w:firstLine="709"/>
        <w:jc w:val="both"/>
      </w:pPr>
      <w:r w:rsidRPr="001456CE">
        <w:t xml:space="preserve">Источник финансирования расходов: собственные средства АО </w:t>
      </w:r>
      <w:r>
        <w:t xml:space="preserve">МКК </w:t>
      </w:r>
      <w:r w:rsidRPr="001456CE">
        <w:t>«СПб ЦДЖ».</w:t>
      </w:r>
    </w:p>
    <w:p w14:paraId="4000C083" w14:textId="77777777" w:rsidR="00922738" w:rsidRDefault="00922738" w:rsidP="00AF5B56">
      <w:pPr>
        <w:pStyle w:val="BodyTextIndent21"/>
        <w:widowControl/>
        <w:numPr>
          <w:ilvl w:val="1"/>
          <w:numId w:val="11"/>
        </w:numPr>
        <w:spacing w:before="0" w:after="0"/>
        <w:ind w:left="0" w:right="0" w:firstLine="709"/>
        <w:contextualSpacing/>
        <w:rPr>
          <w:szCs w:val="24"/>
        </w:rPr>
      </w:pPr>
      <w:r w:rsidRPr="001456CE">
        <w:t xml:space="preserve">Условия и порядок оплаты оказанных услуг: </w:t>
      </w:r>
      <w:r w:rsidRPr="001456CE">
        <w:rPr>
          <w:szCs w:val="24"/>
        </w:rPr>
        <w:t>Страховая премия перечисляется на расчетный счет СТРАХОВЩИКА безналичным платежом двумя частями через определенные Договором периоды времени на основании счетов, представленных Страховщиком</w:t>
      </w:r>
      <w:r>
        <w:rPr>
          <w:szCs w:val="24"/>
        </w:rPr>
        <w:t xml:space="preserve">                                      </w:t>
      </w:r>
      <w:r w:rsidRPr="001456CE">
        <w:rPr>
          <w:szCs w:val="24"/>
        </w:rPr>
        <w:t xml:space="preserve"> в следующем порядке:</w:t>
      </w:r>
    </w:p>
    <w:p w14:paraId="77E6313C" w14:textId="017A0698" w:rsidR="00922738" w:rsidRDefault="00AF5B56" w:rsidP="00AF5B56">
      <w:pPr>
        <w:pStyle w:val="BodyTextIndent21"/>
        <w:widowControl/>
        <w:spacing w:before="0" w:after="0"/>
        <w:ind w:right="0"/>
        <w:contextualSpacing/>
        <w:rPr>
          <w:szCs w:val="24"/>
        </w:rPr>
      </w:pPr>
      <w:r>
        <w:rPr>
          <w:szCs w:val="24"/>
        </w:rPr>
        <w:t xml:space="preserve">Первый </w:t>
      </w:r>
      <w:r w:rsidR="00922738" w:rsidRPr="008F63ED">
        <w:rPr>
          <w:szCs w:val="24"/>
        </w:rPr>
        <w:t>платеж в размере 25 % от суммы страховой премии</w:t>
      </w:r>
      <w:r w:rsidR="00922738">
        <w:rPr>
          <w:szCs w:val="24"/>
        </w:rPr>
        <w:t xml:space="preserve"> </w:t>
      </w:r>
      <w:r w:rsidR="00922738" w:rsidRPr="008F63ED">
        <w:rPr>
          <w:szCs w:val="24"/>
        </w:rPr>
        <w:t>в течение 5 (пяти) рабочих дней с даты</w:t>
      </w:r>
      <w:r w:rsidR="00922738">
        <w:rPr>
          <w:szCs w:val="24"/>
        </w:rPr>
        <w:t xml:space="preserve"> заключения настоящего Договора,</w:t>
      </w:r>
    </w:p>
    <w:p w14:paraId="54FBCE38" w14:textId="15325C0A" w:rsidR="00922738" w:rsidRDefault="00AF5B56" w:rsidP="00AF5B56">
      <w:pPr>
        <w:pStyle w:val="BodyTextIndent21"/>
        <w:widowControl/>
        <w:spacing w:before="0" w:after="0"/>
        <w:ind w:right="0"/>
        <w:contextualSpacing/>
        <w:rPr>
          <w:szCs w:val="24"/>
        </w:rPr>
      </w:pPr>
      <w:r>
        <w:rPr>
          <w:szCs w:val="24"/>
        </w:rPr>
        <w:t xml:space="preserve">Второй </w:t>
      </w:r>
      <w:r w:rsidR="00922738">
        <w:rPr>
          <w:szCs w:val="24"/>
        </w:rPr>
        <w:t xml:space="preserve">платеж в размере 25 % от суммы страховой премии не позднее 16.01.2026, </w:t>
      </w:r>
    </w:p>
    <w:p w14:paraId="5B232B42" w14:textId="00F35894" w:rsidR="00922738" w:rsidRDefault="00AF5B56" w:rsidP="00AF5B56">
      <w:pPr>
        <w:pStyle w:val="BodyTextIndent21"/>
        <w:widowControl/>
        <w:spacing w:before="0" w:after="0"/>
        <w:ind w:right="0"/>
        <w:contextualSpacing/>
        <w:rPr>
          <w:szCs w:val="24"/>
        </w:rPr>
      </w:pPr>
      <w:r>
        <w:rPr>
          <w:szCs w:val="24"/>
        </w:rPr>
        <w:t xml:space="preserve">Третий </w:t>
      </w:r>
      <w:r w:rsidR="00922738" w:rsidRPr="008F63ED">
        <w:rPr>
          <w:szCs w:val="24"/>
        </w:rPr>
        <w:t>платеж в размере 25 % от суммы страховой премии не позднее 0</w:t>
      </w:r>
      <w:r w:rsidR="00922738">
        <w:rPr>
          <w:szCs w:val="24"/>
        </w:rPr>
        <w:t>6</w:t>
      </w:r>
      <w:r w:rsidR="00922738" w:rsidRPr="008F63ED">
        <w:rPr>
          <w:szCs w:val="24"/>
        </w:rPr>
        <w:t>.04.202</w:t>
      </w:r>
      <w:r w:rsidR="00922738">
        <w:rPr>
          <w:szCs w:val="24"/>
        </w:rPr>
        <w:t>6</w:t>
      </w:r>
      <w:r w:rsidR="00922738" w:rsidRPr="008F63ED">
        <w:rPr>
          <w:szCs w:val="24"/>
        </w:rPr>
        <w:t>,</w:t>
      </w:r>
    </w:p>
    <w:p w14:paraId="6F3F78E9" w14:textId="7195FEE1" w:rsidR="00922738" w:rsidRPr="008F63ED" w:rsidRDefault="00AF5B56" w:rsidP="00AF5B56">
      <w:pPr>
        <w:pStyle w:val="BodyTextIndent21"/>
        <w:widowControl/>
        <w:spacing w:before="0" w:after="0"/>
        <w:ind w:right="0"/>
        <w:contextualSpacing/>
        <w:rPr>
          <w:szCs w:val="24"/>
        </w:rPr>
      </w:pPr>
      <w:r>
        <w:rPr>
          <w:szCs w:val="24"/>
        </w:rPr>
        <w:t xml:space="preserve">Четвертый </w:t>
      </w:r>
      <w:r w:rsidR="00922738" w:rsidRPr="008F63ED">
        <w:rPr>
          <w:szCs w:val="24"/>
        </w:rPr>
        <w:t>платеж в размере 25 % от суммы страховой премии</w:t>
      </w:r>
      <w:r w:rsidR="00922738">
        <w:rPr>
          <w:szCs w:val="24"/>
        </w:rPr>
        <w:t xml:space="preserve"> </w:t>
      </w:r>
      <w:r w:rsidR="00922738" w:rsidRPr="008F63ED">
        <w:rPr>
          <w:szCs w:val="24"/>
        </w:rPr>
        <w:t>не позднее 0</w:t>
      </w:r>
      <w:r w:rsidR="00922738">
        <w:rPr>
          <w:szCs w:val="24"/>
        </w:rPr>
        <w:t>6.07.2026</w:t>
      </w:r>
      <w:r w:rsidR="00922738" w:rsidRPr="008F63ED">
        <w:rPr>
          <w:szCs w:val="24"/>
        </w:rPr>
        <w:t>;</w:t>
      </w:r>
    </w:p>
    <w:p w14:paraId="710E7F19" w14:textId="77777777" w:rsidR="00922738" w:rsidRPr="001456CE" w:rsidRDefault="00922738" w:rsidP="00AF5B56">
      <w:pPr>
        <w:spacing w:line="240" w:lineRule="auto"/>
        <w:ind w:firstLine="709"/>
        <w:rPr>
          <w:sz w:val="24"/>
          <w:szCs w:val="24"/>
        </w:rPr>
      </w:pPr>
      <w:r w:rsidRPr="001456CE">
        <w:rPr>
          <w:sz w:val="24"/>
          <w:szCs w:val="24"/>
        </w:rPr>
        <w:t xml:space="preserve">Датой оплаты страховой премии (взноса) считается дата списания денежных средств </w:t>
      </w:r>
      <w:r>
        <w:rPr>
          <w:sz w:val="24"/>
          <w:szCs w:val="24"/>
        </w:rPr>
        <w:t xml:space="preserve">                                  </w:t>
      </w:r>
      <w:r w:rsidRPr="001456CE">
        <w:rPr>
          <w:sz w:val="24"/>
          <w:szCs w:val="24"/>
        </w:rPr>
        <w:t>с расчетного счета Страхователя.</w:t>
      </w:r>
    </w:p>
    <w:p w14:paraId="542ED70B" w14:textId="77777777" w:rsidR="00922738" w:rsidRPr="001456CE" w:rsidRDefault="00922738" w:rsidP="00AF5B56">
      <w:pPr>
        <w:pStyle w:val="aff7"/>
        <w:numPr>
          <w:ilvl w:val="1"/>
          <w:numId w:val="29"/>
        </w:numPr>
        <w:spacing w:after="0"/>
        <w:ind w:left="0" w:firstLine="709"/>
        <w:contextualSpacing/>
        <w:jc w:val="both"/>
      </w:pPr>
      <w:r w:rsidRPr="001456CE">
        <w:t xml:space="preserve">Страхователь вправе производить замену Застрахованных лиц в течение срока действия Договора, обратившись с письменным заявлением к Страховщику. </w:t>
      </w:r>
    </w:p>
    <w:p w14:paraId="23FCAFAB" w14:textId="77777777" w:rsidR="00922738" w:rsidRPr="001456CE" w:rsidRDefault="00922738" w:rsidP="00922738">
      <w:pPr>
        <w:pStyle w:val="aff7"/>
        <w:spacing w:after="0"/>
        <w:ind w:left="0" w:firstLine="709"/>
        <w:jc w:val="both"/>
      </w:pPr>
    </w:p>
    <w:p w14:paraId="2FEBF176" w14:textId="77777777" w:rsidR="00922738" w:rsidRPr="001456CE" w:rsidRDefault="00922738" w:rsidP="00922738">
      <w:pPr>
        <w:pStyle w:val="18"/>
        <w:keepNext/>
        <w:keepLines/>
        <w:numPr>
          <w:ilvl w:val="0"/>
          <w:numId w:val="12"/>
        </w:numPr>
        <w:shd w:val="clear" w:color="auto" w:fill="FFFFFF"/>
        <w:snapToGrid w:val="0"/>
        <w:ind w:right="119"/>
        <w:jc w:val="center"/>
        <w:rPr>
          <w:rFonts w:ascii="Times New Roman" w:hAnsi="Times New Roman"/>
          <w:b/>
          <w:bCs/>
          <w:sz w:val="24"/>
          <w:szCs w:val="24"/>
        </w:rPr>
      </w:pPr>
      <w:r w:rsidRPr="001456CE">
        <w:rPr>
          <w:rFonts w:ascii="Times New Roman" w:hAnsi="Times New Roman"/>
          <w:b/>
          <w:bCs/>
          <w:sz w:val="24"/>
          <w:szCs w:val="24"/>
        </w:rPr>
        <w:t>Требования к оказываемым услугам</w:t>
      </w:r>
    </w:p>
    <w:p w14:paraId="099B1A81" w14:textId="77777777" w:rsidR="00922738" w:rsidRPr="001456CE" w:rsidRDefault="00922738" w:rsidP="00922738">
      <w:pPr>
        <w:pStyle w:val="affb"/>
        <w:numPr>
          <w:ilvl w:val="1"/>
          <w:numId w:val="12"/>
        </w:numPr>
        <w:ind w:left="0" w:firstLine="709"/>
        <w:jc w:val="both"/>
      </w:pPr>
      <w:r w:rsidRPr="001456CE">
        <w:t>Договор заключается в соответствии с Правилами, которые являются неотъемлемой частью Договора. Во всем остальном, что прямо не предусмотрено Договором Стороны руководствуются положениями Правил. Положения Правил, расширяющие изложенный в Договоре перечень оснований, освобождающих Страховщика от обязательств по осуществлению страховой выплаты, а также позволяющие отсрочить страховую выплату, возлагающие дополнительные обязательства на Страхователя либо иным образом сужающие права Страхователя в рамках Договора, не применяются.</w:t>
      </w:r>
    </w:p>
    <w:p w14:paraId="1E548A27" w14:textId="77777777" w:rsidR="00922738" w:rsidRPr="001456CE" w:rsidRDefault="00922738" w:rsidP="00922738">
      <w:pPr>
        <w:pStyle w:val="affb"/>
        <w:numPr>
          <w:ilvl w:val="1"/>
          <w:numId w:val="12"/>
        </w:numPr>
        <w:ind w:left="0" w:firstLine="709"/>
        <w:jc w:val="both"/>
      </w:pPr>
      <w:r w:rsidRPr="001456CE">
        <w:t>Страхование предполагает наличие трех категорий программ страхования:</w:t>
      </w:r>
    </w:p>
    <w:p w14:paraId="2C44B1FE" w14:textId="77777777" w:rsidR="00922738" w:rsidRPr="001456CE" w:rsidRDefault="00922738" w:rsidP="00922738">
      <w:pPr>
        <w:pStyle w:val="affb"/>
        <w:ind w:left="0" w:firstLine="629"/>
        <w:jc w:val="both"/>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2"/>
        <w:gridCol w:w="2387"/>
        <w:gridCol w:w="4059"/>
      </w:tblGrid>
      <w:tr w:rsidR="00922738" w:rsidRPr="00CB60C5" w14:paraId="1AC70B69" w14:textId="77777777" w:rsidTr="00AF5B56">
        <w:tc>
          <w:tcPr>
            <w:tcW w:w="1881" w:type="dxa"/>
            <w:vMerge w:val="restart"/>
            <w:shd w:val="clear" w:color="auto" w:fill="auto"/>
            <w:vAlign w:val="center"/>
          </w:tcPr>
          <w:p w14:paraId="626D1D1C" w14:textId="77777777" w:rsidR="00922738" w:rsidRPr="001456CE" w:rsidRDefault="00922738" w:rsidP="00922738">
            <w:pPr>
              <w:pStyle w:val="affb"/>
              <w:ind w:left="0"/>
              <w:jc w:val="center"/>
              <w:rPr>
                <w:i/>
              </w:rPr>
            </w:pPr>
            <w:r w:rsidRPr="001456CE">
              <w:rPr>
                <w:i/>
              </w:rPr>
              <w:t>Программа страхования*</w:t>
            </w:r>
          </w:p>
        </w:tc>
        <w:tc>
          <w:tcPr>
            <w:tcW w:w="4579" w:type="dxa"/>
            <w:gridSpan w:val="2"/>
            <w:shd w:val="clear" w:color="auto" w:fill="auto"/>
          </w:tcPr>
          <w:p w14:paraId="0F02B216" w14:textId="77777777" w:rsidR="00922738" w:rsidRPr="001456CE" w:rsidRDefault="00922738" w:rsidP="00922738">
            <w:pPr>
              <w:pStyle w:val="affb"/>
              <w:ind w:left="0"/>
              <w:jc w:val="center"/>
              <w:rPr>
                <w:i/>
              </w:rPr>
            </w:pPr>
            <w:r w:rsidRPr="001456CE">
              <w:rPr>
                <w:i/>
              </w:rPr>
              <w:t>Максимальное количество застрахованных лиц, проживающих в</w:t>
            </w:r>
          </w:p>
        </w:tc>
        <w:tc>
          <w:tcPr>
            <w:tcW w:w="4059" w:type="dxa"/>
            <w:vMerge w:val="restart"/>
            <w:shd w:val="clear" w:color="auto" w:fill="auto"/>
            <w:vAlign w:val="center"/>
          </w:tcPr>
          <w:p w14:paraId="7576B395" w14:textId="77777777" w:rsidR="00922738" w:rsidRPr="001456CE" w:rsidRDefault="00922738" w:rsidP="00922738">
            <w:pPr>
              <w:pStyle w:val="affb"/>
              <w:ind w:left="0"/>
              <w:jc w:val="center"/>
              <w:rPr>
                <w:i/>
              </w:rPr>
            </w:pPr>
            <w:r w:rsidRPr="001456CE">
              <w:rPr>
                <w:i/>
              </w:rPr>
              <w:t>Страховая сумма</w:t>
            </w:r>
          </w:p>
          <w:p w14:paraId="65D440CE" w14:textId="77777777" w:rsidR="00922738" w:rsidRPr="001456CE" w:rsidRDefault="00922738" w:rsidP="00922738">
            <w:pPr>
              <w:pStyle w:val="affb"/>
              <w:ind w:left="0"/>
              <w:jc w:val="center"/>
              <w:rPr>
                <w:i/>
              </w:rPr>
            </w:pPr>
            <w:r w:rsidRPr="001456CE">
              <w:rPr>
                <w:i/>
              </w:rPr>
              <w:t>(Лимит ответственности)</w:t>
            </w:r>
          </w:p>
        </w:tc>
      </w:tr>
      <w:tr w:rsidR="00922738" w:rsidRPr="00CB60C5" w14:paraId="6CA28FC6" w14:textId="77777777" w:rsidTr="00AF5B56">
        <w:tc>
          <w:tcPr>
            <w:tcW w:w="1881" w:type="dxa"/>
            <w:vMerge/>
            <w:shd w:val="clear" w:color="auto" w:fill="auto"/>
          </w:tcPr>
          <w:p w14:paraId="610D7630" w14:textId="77777777" w:rsidR="00922738" w:rsidRPr="00CB60C5" w:rsidRDefault="00922738" w:rsidP="00922738">
            <w:pPr>
              <w:pStyle w:val="affb"/>
              <w:ind w:left="0"/>
              <w:jc w:val="center"/>
            </w:pPr>
          </w:p>
        </w:tc>
        <w:tc>
          <w:tcPr>
            <w:tcW w:w="2192" w:type="dxa"/>
            <w:shd w:val="clear" w:color="auto" w:fill="auto"/>
            <w:vAlign w:val="center"/>
          </w:tcPr>
          <w:p w14:paraId="5C7BEE5F" w14:textId="77777777" w:rsidR="00922738" w:rsidRPr="00CB60C5" w:rsidRDefault="00922738" w:rsidP="00922738">
            <w:pPr>
              <w:pStyle w:val="affb"/>
              <w:ind w:left="0"/>
              <w:jc w:val="center"/>
              <w:rPr>
                <w:i/>
              </w:rPr>
            </w:pPr>
            <w:r w:rsidRPr="00CB60C5">
              <w:rPr>
                <w:i/>
              </w:rPr>
              <w:t>Санкт-Петербург</w:t>
            </w:r>
          </w:p>
        </w:tc>
        <w:tc>
          <w:tcPr>
            <w:tcW w:w="2387" w:type="dxa"/>
            <w:shd w:val="clear" w:color="auto" w:fill="auto"/>
            <w:vAlign w:val="center"/>
          </w:tcPr>
          <w:p w14:paraId="197491AC" w14:textId="77777777" w:rsidR="00922738" w:rsidRPr="00CB60C5" w:rsidRDefault="00922738" w:rsidP="00922738">
            <w:pPr>
              <w:pStyle w:val="affb"/>
              <w:ind w:left="0"/>
              <w:jc w:val="center"/>
              <w:rPr>
                <w:i/>
              </w:rPr>
            </w:pPr>
            <w:r w:rsidRPr="00CB60C5">
              <w:rPr>
                <w:i/>
              </w:rPr>
              <w:t>Ленинградская обл.</w:t>
            </w:r>
          </w:p>
        </w:tc>
        <w:tc>
          <w:tcPr>
            <w:tcW w:w="4059" w:type="dxa"/>
            <w:vMerge/>
            <w:shd w:val="clear" w:color="auto" w:fill="auto"/>
          </w:tcPr>
          <w:p w14:paraId="28054130" w14:textId="77777777" w:rsidR="00922738" w:rsidRPr="00CB60C5" w:rsidRDefault="00922738" w:rsidP="00922738">
            <w:pPr>
              <w:pStyle w:val="affb"/>
              <w:ind w:left="0"/>
              <w:jc w:val="center"/>
            </w:pPr>
          </w:p>
        </w:tc>
      </w:tr>
      <w:tr w:rsidR="00922738" w:rsidRPr="00CB60C5" w14:paraId="5374BC88" w14:textId="77777777" w:rsidTr="00AF5B56">
        <w:trPr>
          <w:trHeight w:val="469"/>
        </w:trPr>
        <w:tc>
          <w:tcPr>
            <w:tcW w:w="1881" w:type="dxa"/>
            <w:shd w:val="clear" w:color="auto" w:fill="auto"/>
            <w:vAlign w:val="center"/>
          </w:tcPr>
          <w:p w14:paraId="337287C1" w14:textId="77777777" w:rsidR="00922738" w:rsidRPr="00CB60C5" w:rsidRDefault="00922738" w:rsidP="00922738">
            <w:pPr>
              <w:pStyle w:val="affb"/>
              <w:ind w:left="0"/>
              <w:jc w:val="center"/>
            </w:pPr>
            <w:r w:rsidRPr="00CB60C5">
              <w:t>Категория 1</w:t>
            </w:r>
          </w:p>
        </w:tc>
        <w:tc>
          <w:tcPr>
            <w:tcW w:w="2192" w:type="dxa"/>
            <w:shd w:val="clear" w:color="auto" w:fill="auto"/>
            <w:vAlign w:val="center"/>
          </w:tcPr>
          <w:p w14:paraId="4BCED573" w14:textId="77777777" w:rsidR="00922738" w:rsidRPr="00AF5B56" w:rsidRDefault="00922738" w:rsidP="00922738">
            <w:pPr>
              <w:jc w:val="center"/>
              <w:rPr>
                <w:sz w:val="24"/>
                <w:szCs w:val="24"/>
              </w:rPr>
            </w:pPr>
            <w:r w:rsidRPr="00AF5B56">
              <w:rPr>
                <w:sz w:val="24"/>
                <w:szCs w:val="24"/>
              </w:rPr>
              <w:t>9</w:t>
            </w:r>
          </w:p>
        </w:tc>
        <w:tc>
          <w:tcPr>
            <w:tcW w:w="2387" w:type="dxa"/>
            <w:shd w:val="clear" w:color="auto" w:fill="auto"/>
            <w:vAlign w:val="center"/>
          </w:tcPr>
          <w:p w14:paraId="58DF6A8D" w14:textId="77777777" w:rsidR="00922738" w:rsidRPr="00AF5B56" w:rsidRDefault="00922738" w:rsidP="00922738">
            <w:pPr>
              <w:jc w:val="center"/>
              <w:rPr>
                <w:sz w:val="24"/>
                <w:szCs w:val="24"/>
              </w:rPr>
            </w:pPr>
          </w:p>
        </w:tc>
        <w:tc>
          <w:tcPr>
            <w:tcW w:w="4059" w:type="dxa"/>
            <w:shd w:val="clear" w:color="auto" w:fill="auto"/>
            <w:vAlign w:val="center"/>
          </w:tcPr>
          <w:p w14:paraId="0E0791E5" w14:textId="77777777" w:rsidR="00922738" w:rsidRPr="00CB60C5" w:rsidRDefault="00922738" w:rsidP="00922738">
            <w:pPr>
              <w:spacing w:line="240" w:lineRule="auto"/>
              <w:jc w:val="center"/>
              <w:rPr>
                <w:sz w:val="24"/>
                <w:szCs w:val="24"/>
              </w:rPr>
            </w:pPr>
            <w:r w:rsidRPr="00CB60C5">
              <w:rPr>
                <w:sz w:val="24"/>
                <w:szCs w:val="24"/>
              </w:rPr>
              <w:t>не менее 3 млн. руб.</w:t>
            </w:r>
          </w:p>
        </w:tc>
      </w:tr>
      <w:tr w:rsidR="00922738" w:rsidRPr="00CB60C5" w14:paraId="0203E9C0" w14:textId="77777777" w:rsidTr="00AF5B56">
        <w:trPr>
          <w:trHeight w:val="419"/>
        </w:trPr>
        <w:tc>
          <w:tcPr>
            <w:tcW w:w="1881" w:type="dxa"/>
            <w:shd w:val="clear" w:color="auto" w:fill="auto"/>
            <w:vAlign w:val="center"/>
          </w:tcPr>
          <w:p w14:paraId="40718C0A" w14:textId="77777777" w:rsidR="00922738" w:rsidRPr="00CB60C5" w:rsidRDefault="00922738" w:rsidP="00922738">
            <w:pPr>
              <w:pStyle w:val="affb"/>
              <w:ind w:left="0"/>
              <w:jc w:val="center"/>
            </w:pPr>
            <w:r w:rsidRPr="00CB60C5">
              <w:t xml:space="preserve">Категория 2 </w:t>
            </w:r>
          </w:p>
        </w:tc>
        <w:tc>
          <w:tcPr>
            <w:tcW w:w="2192" w:type="dxa"/>
            <w:shd w:val="clear" w:color="auto" w:fill="auto"/>
            <w:vAlign w:val="center"/>
          </w:tcPr>
          <w:p w14:paraId="5F164548" w14:textId="77777777" w:rsidR="00922738" w:rsidRPr="00AF5B56" w:rsidRDefault="00922738" w:rsidP="00922738">
            <w:pPr>
              <w:jc w:val="center"/>
              <w:rPr>
                <w:sz w:val="24"/>
                <w:szCs w:val="24"/>
              </w:rPr>
            </w:pPr>
            <w:r w:rsidRPr="00AF5B56">
              <w:rPr>
                <w:sz w:val="24"/>
                <w:szCs w:val="24"/>
              </w:rPr>
              <w:t>44</w:t>
            </w:r>
          </w:p>
        </w:tc>
        <w:tc>
          <w:tcPr>
            <w:tcW w:w="2387" w:type="dxa"/>
            <w:shd w:val="clear" w:color="auto" w:fill="auto"/>
            <w:vAlign w:val="center"/>
          </w:tcPr>
          <w:p w14:paraId="746CB957" w14:textId="77777777" w:rsidR="00922738" w:rsidRPr="00AF5B56" w:rsidRDefault="00922738" w:rsidP="00922738">
            <w:pPr>
              <w:jc w:val="center"/>
              <w:rPr>
                <w:sz w:val="24"/>
                <w:szCs w:val="24"/>
              </w:rPr>
            </w:pPr>
            <w:r w:rsidRPr="00AF5B56">
              <w:rPr>
                <w:sz w:val="24"/>
                <w:szCs w:val="24"/>
              </w:rPr>
              <w:t>3</w:t>
            </w:r>
          </w:p>
        </w:tc>
        <w:tc>
          <w:tcPr>
            <w:tcW w:w="4059" w:type="dxa"/>
            <w:shd w:val="clear" w:color="auto" w:fill="auto"/>
            <w:vAlign w:val="center"/>
          </w:tcPr>
          <w:p w14:paraId="0A0F24D0" w14:textId="77777777" w:rsidR="00922738" w:rsidRPr="00CB60C5" w:rsidRDefault="00922738" w:rsidP="00922738">
            <w:pPr>
              <w:spacing w:line="240" w:lineRule="auto"/>
              <w:jc w:val="center"/>
              <w:rPr>
                <w:sz w:val="24"/>
                <w:szCs w:val="24"/>
              </w:rPr>
            </w:pPr>
            <w:r w:rsidRPr="00CB60C5">
              <w:rPr>
                <w:sz w:val="24"/>
                <w:szCs w:val="24"/>
              </w:rPr>
              <w:t>не менее 2 млн. руб.</w:t>
            </w:r>
          </w:p>
        </w:tc>
      </w:tr>
      <w:tr w:rsidR="00922738" w:rsidRPr="00CB60C5" w14:paraId="0936C12C" w14:textId="77777777" w:rsidTr="00AF5B56">
        <w:trPr>
          <w:trHeight w:val="425"/>
        </w:trPr>
        <w:tc>
          <w:tcPr>
            <w:tcW w:w="1881" w:type="dxa"/>
            <w:shd w:val="clear" w:color="auto" w:fill="auto"/>
            <w:vAlign w:val="center"/>
          </w:tcPr>
          <w:p w14:paraId="6B2B2857" w14:textId="77777777" w:rsidR="00922738" w:rsidRPr="00CB60C5" w:rsidRDefault="00922738" w:rsidP="00922738">
            <w:pPr>
              <w:pStyle w:val="affb"/>
              <w:ind w:left="0"/>
              <w:jc w:val="center"/>
            </w:pPr>
            <w:r w:rsidRPr="00CB60C5">
              <w:t>Категория 3</w:t>
            </w:r>
          </w:p>
        </w:tc>
        <w:tc>
          <w:tcPr>
            <w:tcW w:w="2192" w:type="dxa"/>
            <w:shd w:val="clear" w:color="auto" w:fill="auto"/>
            <w:vAlign w:val="center"/>
          </w:tcPr>
          <w:p w14:paraId="71B77748" w14:textId="77777777" w:rsidR="00922738" w:rsidRPr="00AF5B56" w:rsidRDefault="00922738" w:rsidP="00922738">
            <w:pPr>
              <w:jc w:val="center"/>
              <w:rPr>
                <w:sz w:val="24"/>
                <w:szCs w:val="24"/>
              </w:rPr>
            </w:pPr>
            <w:r w:rsidRPr="00AF5B56">
              <w:rPr>
                <w:sz w:val="24"/>
                <w:szCs w:val="24"/>
              </w:rPr>
              <w:t>82</w:t>
            </w:r>
          </w:p>
        </w:tc>
        <w:tc>
          <w:tcPr>
            <w:tcW w:w="2387" w:type="dxa"/>
            <w:shd w:val="clear" w:color="auto" w:fill="auto"/>
            <w:vAlign w:val="center"/>
          </w:tcPr>
          <w:p w14:paraId="266808A8" w14:textId="77777777" w:rsidR="00922738" w:rsidRPr="00AF5B56" w:rsidRDefault="00922738" w:rsidP="00922738">
            <w:pPr>
              <w:jc w:val="center"/>
              <w:rPr>
                <w:sz w:val="24"/>
                <w:szCs w:val="24"/>
              </w:rPr>
            </w:pPr>
            <w:r w:rsidRPr="00AF5B56">
              <w:rPr>
                <w:sz w:val="24"/>
                <w:szCs w:val="24"/>
              </w:rPr>
              <w:t>8</w:t>
            </w:r>
          </w:p>
        </w:tc>
        <w:tc>
          <w:tcPr>
            <w:tcW w:w="4059" w:type="dxa"/>
            <w:shd w:val="clear" w:color="auto" w:fill="auto"/>
            <w:vAlign w:val="center"/>
          </w:tcPr>
          <w:p w14:paraId="0020E67C" w14:textId="77777777" w:rsidR="00922738" w:rsidRPr="00CB60C5" w:rsidRDefault="00922738" w:rsidP="00922738">
            <w:pPr>
              <w:spacing w:line="240" w:lineRule="auto"/>
              <w:jc w:val="center"/>
              <w:rPr>
                <w:sz w:val="24"/>
                <w:szCs w:val="24"/>
              </w:rPr>
            </w:pPr>
            <w:r w:rsidRPr="00CB60C5">
              <w:rPr>
                <w:sz w:val="24"/>
                <w:szCs w:val="24"/>
              </w:rPr>
              <w:t>не менее 1 млн. руб.</w:t>
            </w:r>
          </w:p>
        </w:tc>
      </w:tr>
    </w:tbl>
    <w:p w14:paraId="149D6937" w14:textId="77777777" w:rsidR="00922738" w:rsidRPr="00CB60C5" w:rsidRDefault="00922738" w:rsidP="00922738">
      <w:pPr>
        <w:spacing w:line="240" w:lineRule="auto"/>
        <w:contextualSpacing/>
        <w:rPr>
          <w:sz w:val="24"/>
          <w:szCs w:val="24"/>
        </w:rPr>
      </w:pPr>
    </w:p>
    <w:p w14:paraId="75DA159F" w14:textId="77777777" w:rsidR="00922738" w:rsidRPr="00972A04" w:rsidRDefault="00922738" w:rsidP="00922738">
      <w:pPr>
        <w:spacing w:line="240" w:lineRule="auto"/>
        <w:ind w:firstLine="709"/>
        <w:contextualSpacing/>
        <w:rPr>
          <w:sz w:val="24"/>
          <w:szCs w:val="24"/>
        </w:rPr>
      </w:pPr>
      <w:r w:rsidRPr="00972A04">
        <w:rPr>
          <w:sz w:val="24"/>
          <w:szCs w:val="24"/>
        </w:rPr>
        <w:t>* Категория 1 предназначена генеральному директору, заместителям генерального директ</w:t>
      </w:r>
      <w:r>
        <w:rPr>
          <w:sz w:val="24"/>
          <w:szCs w:val="24"/>
        </w:rPr>
        <w:t>ора, исполнительному директору</w:t>
      </w:r>
      <w:r w:rsidRPr="00972A04">
        <w:rPr>
          <w:sz w:val="24"/>
          <w:szCs w:val="24"/>
        </w:rPr>
        <w:t xml:space="preserve">, директорам департаментов, главному бухгалтеру, руководителям центров.    </w:t>
      </w:r>
    </w:p>
    <w:p w14:paraId="4A7C5DA0" w14:textId="77777777" w:rsidR="00922738" w:rsidRDefault="00922738" w:rsidP="00922738">
      <w:pPr>
        <w:spacing w:line="240" w:lineRule="auto"/>
        <w:ind w:firstLine="709"/>
        <w:contextualSpacing/>
        <w:rPr>
          <w:sz w:val="24"/>
          <w:szCs w:val="24"/>
        </w:rPr>
      </w:pPr>
      <w:r w:rsidRPr="00972A04">
        <w:rPr>
          <w:sz w:val="24"/>
          <w:szCs w:val="24"/>
        </w:rPr>
        <w:lastRenderedPageBreak/>
        <w:t xml:space="preserve">   Категория 2 предназначена руководителям управлений, заместителям руководител</w:t>
      </w:r>
      <w:r>
        <w:rPr>
          <w:sz w:val="24"/>
          <w:szCs w:val="24"/>
        </w:rPr>
        <w:t>ей</w:t>
      </w:r>
      <w:r w:rsidRPr="00972A04">
        <w:rPr>
          <w:sz w:val="24"/>
          <w:szCs w:val="24"/>
        </w:rPr>
        <w:t xml:space="preserve"> управлений, начальникам отделов, заместителю главного бухгалтера,</w:t>
      </w:r>
      <w:r>
        <w:rPr>
          <w:sz w:val="24"/>
          <w:szCs w:val="24"/>
        </w:rPr>
        <w:t xml:space="preserve"> </w:t>
      </w:r>
      <w:r w:rsidRPr="00972A04">
        <w:rPr>
          <w:sz w:val="24"/>
          <w:szCs w:val="24"/>
        </w:rPr>
        <w:t>советникам генерального директора</w:t>
      </w:r>
      <w:r>
        <w:rPr>
          <w:sz w:val="24"/>
          <w:szCs w:val="24"/>
        </w:rPr>
        <w:t>,</w:t>
      </w:r>
      <w:r w:rsidRPr="00972A04">
        <w:rPr>
          <w:sz w:val="24"/>
          <w:szCs w:val="24"/>
        </w:rPr>
        <w:t xml:space="preserve"> руководителям направлений, помощнику руководителя, помощнику генерального директора по правовым вопросам, заместител</w:t>
      </w:r>
      <w:r>
        <w:rPr>
          <w:sz w:val="24"/>
          <w:szCs w:val="24"/>
        </w:rPr>
        <w:t>ю</w:t>
      </w:r>
      <w:r w:rsidRPr="00972A04">
        <w:rPr>
          <w:sz w:val="24"/>
          <w:szCs w:val="24"/>
        </w:rPr>
        <w:t xml:space="preserve"> директор</w:t>
      </w:r>
      <w:r>
        <w:rPr>
          <w:sz w:val="24"/>
          <w:szCs w:val="24"/>
        </w:rPr>
        <w:t>а</w:t>
      </w:r>
      <w:r w:rsidRPr="00972A04">
        <w:rPr>
          <w:sz w:val="24"/>
          <w:szCs w:val="24"/>
        </w:rPr>
        <w:t xml:space="preserve"> департамент</w:t>
      </w:r>
      <w:r>
        <w:rPr>
          <w:sz w:val="24"/>
          <w:szCs w:val="24"/>
        </w:rPr>
        <w:t>а</w:t>
      </w:r>
      <w:r w:rsidRPr="00972A04">
        <w:rPr>
          <w:sz w:val="24"/>
          <w:szCs w:val="24"/>
        </w:rPr>
        <w:t>, заместителям начальник</w:t>
      </w:r>
      <w:r>
        <w:rPr>
          <w:sz w:val="24"/>
          <w:szCs w:val="24"/>
        </w:rPr>
        <w:t>ов</w:t>
      </w:r>
      <w:r w:rsidRPr="00972A04">
        <w:rPr>
          <w:sz w:val="24"/>
          <w:szCs w:val="24"/>
        </w:rPr>
        <w:t xml:space="preserve"> отделов, заместителю руководителя</w:t>
      </w:r>
      <w:r>
        <w:rPr>
          <w:sz w:val="24"/>
          <w:szCs w:val="24"/>
        </w:rPr>
        <w:t xml:space="preserve"> ипотечного центра, руководителям</w:t>
      </w:r>
      <w:r w:rsidRPr="00972A04">
        <w:rPr>
          <w:sz w:val="24"/>
          <w:szCs w:val="24"/>
        </w:rPr>
        <w:t xml:space="preserve"> сектор</w:t>
      </w:r>
      <w:r>
        <w:rPr>
          <w:sz w:val="24"/>
          <w:szCs w:val="24"/>
        </w:rPr>
        <w:t>ов</w:t>
      </w:r>
      <w:r w:rsidRPr="00972A04">
        <w:rPr>
          <w:sz w:val="24"/>
          <w:szCs w:val="24"/>
        </w:rPr>
        <w:t xml:space="preserve">.    </w:t>
      </w:r>
    </w:p>
    <w:p w14:paraId="202091BA" w14:textId="2C480CB3" w:rsidR="00922738" w:rsidRPr="00972A04" w:rsidRDefault="00AF5B56" w:rsidP="00922738">
      <w:pPr>
        <w:spacing w:line="240" w:lineRule="auto"/>
        <w:ind w:firstLine="709"/>
        <w:contextualSpacing/>
        <w:rPr>
          <w:sz w:val="24"/>
          <w:szCs w:val="24"/>
        </w:rPr>
      </w:pPr>
      <w:r>
        <w:rPr>
          <w:sz w:val="24"/>
          <w:szCs w:val="24"/>
        </w:rPr>
        <w:t>Категория 3</w:t>
      </w:r>
      <w:r w:rsidR="00922738">
        <w:rPr>
          <w:sz w:val="24"/>
          <w:szCs w:val="24"/>
        </w:rPr>
        <w:t xml:space="preserve"> </w:t>
      </w:r>
      <w:r w:rsidR="00922738" w:rsidRPr="00972A04">
        <w:rPr>
          <w:sz w:val="24"/>
          <w:szCs w:val="24"/>
        </w:rPr>
        <w:t>предназначена для остальных сотрудников.</w:t>
      </w:r>
    </w:p>
    <w:p w14:paraId="1C8354CE" w14:textId="77777777" w:rsidR="00922738" w:rsidRPr="00B47C4E" w:rsidRDefault="00922738" w:rsidP="00922738">
      <w:pPr>
        <w:spacing w:line="240" w:lineRule="auto"/>
        <w:contextualSpacing/>
        <w:rPr>
          <w:i/>
          <w:sz w:val="24"/>
          <w:szCs w:val="24"/>
        </w:rPr>
      </w:pPr>
    </w:p>
    <w:p w14:paraId="75591A34" w14:textId="77777777" w:rsidR="00922738" w:rsidRPr="00B47C4E" w:rsidRDefault="00922738" w:rsidP="00922738">
      <w:pPr>
        <w:tabs>
          <w:tab w:val="left" w:pos="709"/>
        </w:tabs>
        <w:spacing w:line="240" w:lineRule="auto"/>
        <w:ind w:firstLine="709"/>
        <w:contextualSpacing/>
        <w:rPr>
          <w:sz w:val="24"/>
          <w:szCs w:val="24"/>
        </w:rPr>
      </w:pPr>
      <w:r w:rsidRPr="00B47C4E">
        <w:rPr>
          <w:sz w:val="24"/>
          <w:szCs w:val="24"/>
        </w:rPr>
        <w:t>Численность Застрахованных лиц по каждой категории определяется списком Застрахованных лиц, являющимся неотъемлемой частью Договора, и будет уточнена на дату заключения Договора.</w:t>
      </w:r>
    </w:p>
    <w:p w14:paraId="764F4602" w14:textId="77777777" w:rsidR="00922738" w:rsidRPr="00B47C4E" w:rsidRDefault="00922738" w:rsidP="00922738">
      <w:pPr>
        <w:pStyle w:val="affb"/>
        <w:numPr>
          <w:ilvl w:val="1"/>
          <w:numId w:val="12"/>
        </w:numPr>
        <w:ind w:left="0" w:firstLine="709"/>
        <w:jc w:val="both"/>
      </w:pPr>
      <w:r w:rsidRPr="00B47C4E">
        <w:t>Страховым случаем является обращение Застрахованного лица в течение срока действия Договора в медицинское учреждение, указанное в программе страхования, для оказания медицинских услуг в соответствии с программой страхования, предусмотренной Договором.</w:t>
      </w:r>
    </w:p>
    <w:p w14:paraId="5A3DA426" w14:textId="77777777" w:rsidR="00922738" w:rsidRPr="00B47C4E" w:rsidRDefault="00922738" w:rsidP="00922738">
      <w:pPr>
        <w:pStyle w:val="affb"/>
        <w:autoSpaceDE w:val="0"/>
        <w:autoSpaceDN w:val="0"/>
        <w:adjustRightInd w:val="0"/>
        <w:ind w:left="0" w:firstLine="709"/>
        <w:jc w:val="both"/>
      </w:pPr>
      <w:r w:rsidRPr="00B47C4E">
        <w:t>Страховщик освобождается от обязанности провести страховую выплату в случаях, когда страховой случай наступил исключительно вследствие:</w:t>
      </w:r>
    </w:p>
    <w:p w14:paraId="09CF3587" w14:textId="77777777" w:rsidR="00922738" w:rsidRPr="00B47C4E" w:rsidRDefault="00922738" w:rsidP="00922738">
      <w:pPr>
        <w:pStyle w:val="affb"/>
        <w:autoSpaceDE w:val="0"/>
        <w:autoSpaceDN w:val="0"/>
        <w:adjustRightInd w:val="0"/>
        <w:ind w:left="0" w:firstLine="709"/>
        <w:jc w:val="both"/>
      </w:pPr>
      <w:r w:rsidRPr="00B47C4E">
        <w:t>- воздействия ядерного взрыва, радиации или радиоактивного заражения;</w:t>
      </w:r>
    </w:p>
    <w:p w14:paraId="6D4528D9" w14:textId="77777777" w:rsidR="00922738" w:rsidRPr="00B47C4E" w:rsidRDefault="00922738" w:rsidP="00922738">
      <w:pPr>
        <w:pStyle w:val="affb"/>
        <w:autoSpaceDE w:val="0"/>
        <w:autoSpaceDN w:val="0"/>
        <w:adjustRightInd w:val="0"/>
        <w:ind w:left="0" w:firstLine="709"/>
        <w:jc w:val="both"/>
      </w:pPr>
      <w:r w:rsidRPr="00B47C4E">
        <w:t>- военных действий, а также маневров или иных военных мероприятий;</w:t>
      </w:r>
    </w:p>
    <w:p w14:paraId="113CFE80" w14:textId="77777777" w:rsidR="00922738" w:rsidRPr="00B47C4E" w:rsidRDefault="00922738" w:rsidP="00922738">
      <w:pPr>
        <w:spacing w:line="240" w:lineRule="auto"/>
        <w:ind w:firstLine="709"/>
        <w:contextualSpacing/>
        <w:rPr>
          <w:sz w:val="24"/>
          <w:szCs w:val="24"/>
        </w:rPr>
      </w:pPr>
      <w:r w:rsidRPr="00B47C4E">
        <w:rPr>
          <w:sz w:val="24"/>
          <w:szCs w:val="24"/>
        </w:rPr>
        <w:t>- гражданской войны, народных волнений всякого рода или забастовок.</w:t>
      </w:r>
    </w:p>
    <w:p w14:paraId="6BFC3D1A" w14:textId="77777777" w:rsidR="00922738" w:rsidRPr="00B47C4E" w:rsidRDefault="00922738" w:rsidP="00922738">
      <w:pPr>
        <w:spacing w:line="240" w:lineRule="auto"/>
        <w:ind w:firstLine="709"/>
        <w:contextualSpacing/>
        <w:rPr>
          <w:sz w:val="24"/>
          <w:szCs w:val="24"/>
        </w:rPr>
      </w:pPr>
    </w:p>
    <w:p w14:paraId="46C10F06" w14:textId="77777777" w:rsidR="00922738" w:rsidRPr="00B47C4E" w:rsidRDefault="00922738" w:rsidP="00922738">
      <w:pPr>
        <w:pStyle w:val="affb"/>
        <w:numPr>
          <w:ilvl w:val="1"/>
          <w:numId w:val="12"/>
        </w:numPr>
        <w:ind w:left="0" w:firstLine="709"/>
        <w:jc w:val="both"/>
        <w:rPr>
          <w:bCs/>
          <w:u w:val="single"/>
        </w:rPr>
      </w:pPr>
      <w:r w:rsidRPr="00B47C4E">
        <w:rPr>
          <w:bCs/>
          <w:u w:val="single"/>
        </w:rPr>
        <w:t>Виды медицинского обслуживания:</w:t>
      </w:r>
    </w:p>
    <w:p w14:paraId="776A2754" w14:textId="77777777" w:rsidR="00922738" w:rsidRPr="00B47C4E" w:rsidRDefault="00922738" w:rsidP="00922738">
      <w:pPr>
        <w:pStyle w:val="affb"/>
        <w:numPr>
          <w:ilvl w:val="0"/>
          <w:numId w:val="15"/>
        </w:numPr>
        <w:tabs>
          <w:tab w:val="left" w:pos="-2694"/>
        </w:tabs>
        <w:ind w:left="0" w:firstLine="709"/>
        <w:rPr>
          <w:bCs/>
        </w:rPr>
      </w:pPr>
      <w:r w:rsidRPr="00B47C4E">
        <w:rPr>
          <w:bCs/>
        </w:rPr>
        <w:t>Амбулаторно-поликлиническое обслуживание:</w:t>
      </w:r>
    </w:p>
    <w:p w14:paraId="3E73ACAA" w14:textId="77777777" w:rsidR="00922738" w:rsidRPr="00B47C4E" w:rsidRDefault="00922738" w:rsidP="00AF5B56">
      <w:pPr>
        <w:pStyle w:val="affb"/>
        <w:numPr>
          <w:ilvl w:val="0"/>
          <w:numId w:val="32"/>
        </w:numPr>
        <w:tabs>
          <w:tab w:val="left" w:pos="-2694"/>
        </w:tabs>
        <w:ind w:left="0" w:firstLine="709"/>
        <w:rPr>
          <w:bCs/>
        </w:rPr>
      </w:pPr>
      <w:r w:rsidRPr="00B47C4E">
        <w:rPr>
          <w:bCs/>
        </w:rPr>
        <w:t>запись на прием к врачам – специалистам;</w:t>
      </w:r>
    </w:p>
    <w:p w14:paraId="76B3C601" w14:textId="77777777" w:rsidR="00922738" w:rsidRPr="00B47C4E" w:rsidRDefault="00922738" w:rsidP="00AF5B56">
      <w:pPr>
        <w:pStyle w:val="affb"/>
        <w:numPr>
          <w:ilvl w:val="0"/>
          <w:numId w:val="32"/>
        </w:numPr>
        <w:tabs>
          <w:tab w:val="left" w:pos="-2694"/>
        </w:tabs>
        <w:ind w:left="0" w:firstLine="709"/>
        <w:rPr>
          <w:bCs/>
        </w:rPr>
      </w:pPr>
      <w:r w:rsidRPr="00B47C4E">
        <w:rPr>
          <w:bCs/>
        </w:rPr>
        <w:t>лечебно-диагностические и консультативные приемы врачей;</w:t>
      </w:r>
    </w:p>
    <w:p w14:paraId="69C002CE" w14:textId="77777777" w:rsidR="00922738" w:rsidRPr="00B47C4E" w:rsidRDefault="00922738" w:rsidP="00AF5B56">
      <w:pPr>
        <w:pStyle w:val="affb"/>
        <w:numPr>
          <w:ilvl w:val="0"/>
          <w:numId w:val="32"/>
        </w:numPr>
        <w:tabs>
          <w:tab w:val="left" w:pos="-2694"/>
        </w:tabs>
        <w:ind w:left="0" w:firstLine="709"/>
        <w:rPr>
          <w:bCs/>
        </w:rPr>
      </w:pPr>
      <w:r w:rsidRPr="00B47C4E">
        <w:rPr>
          <w:bCs/>
        </w:rPr>
        <w:t>проведение диагностических и лабораторных исследований;</w:t>
      </w:r>
    </w:p>
    <w:p w14:paraId="06388F27" w14:textId="77777777" w:rsidR="00922738" w:rsidRPr="00B47C4E" w:rsidRDefault="00922738" w:rsidP="00AF5B56">
      <w:pPr>
        <w:pStyle w:val="affb"/>
        <w:numPr>
          <w:ilvl w:val="0"/>
          <w:numId w:val="32"/>
        </w:numPr>
        <w:tabs>
          <w:tab w:val="left" w:pos="-2694"/>
        </w:tabs>
        <w:ind w:left="0" w:firstLine="709"/>
        <w:rPr>
          <w:bCs/>
        </w:rPr>
      </w:pPr>
      <w:r w:rsidRPr="00B47C4E">
        <w:rPr>
          <w:bCs/>
        </w:rPr>
        <w:t>проведение лечебных манипуляций и процедур;</w:t>
      </w:r>
    </w:p>
    <w:p w14:paraId="42D87760" w14:textId="77777777" w:rsidR="00922738" w:rsidRPr="00B47C4E" w:rsidRDefault="00922738" w:rsidP="00AF5B56">
      <w:pPr>
        <w:pStyle w:val="affb"/>
        <w:numPr>
          <w:ilvl w:val="0"/>
          <w:numId w:val="32"/>
        </w:numPr>
        <w:tabs>
          <w:tab w:val="left" w:pos="-2694"/>
        </w:tabs>
        <w:ind w:left="0" w:firstLine="709"/>
        <w:rPr>
          <w:bCs/>
        </w:rPr>
      </w:pPr>
      <w:r w:rsidRPr="00B47C4E">
        <w:rPr>
          <w:bCs/>
        </w:rPr>
        <w:t>физиотерапевтическое лечение.</w:t>
      </w:r>
    </w:p>
    <w:p w14:paraId="05687E29" w14:textId="77777777" w:rsidR="00922738" w:rsidRPr="00B47C4E" w:rsidRDefault="00922738" w:rsidP="00AF5B56">
      <w:pPr>
        <w:pStyle w:val="affb"/>
        <w:numPr>
          <w:ilvl w:val="0"/>
          <w:numId w:val="32"/>
        </w:numPr>
        <w:spacing w:before="100" w:after="100"/>
        <w:ind w:left="0" w:firstLine="709"/>
        <w:jc w:val="both"/>
        <w:rPr>
          <w:sz w:val="22"/>
          <w:szCs w:val="22"/>
        </w:rPr>
      </w:pPr>
      <w:r w:rsidRPr="00B47C4E">
        <w:rPr>
          <w:bCs/>
        </w:rPr>
        <w:t>Помощь на дому: Вызов врача на дом для осуществления врачебной помощи;</w:t>
      </w:r>
    </w:p>
    <w:p w14:paraId="14BCAE09" w14:textId="77777777" w:rsidR="00922738" w:rsidRPr="00B17551" w:rsidRDefault="00922738" w:rsidP="00AF5B56">
      <w:pPr>
        <w:pStyle w:val="affb"/>
        <w:numPr>
          <w:ilvl w:val="0"/>
          <w:numId w:val="32"/>
        </w:numPr>
        <w:spacing w:before="100" w:after="100"/>
        <w:ind w:left="0" w:firstLine="709"/>
        <w:jc w:val="both"/>
      </w:pPr>
      <w:r w:rsidRPr="00B17551">
        <w:rPr>
          <w:bCs/>
        </w:rPr>
        <w:t xml:space="preserve">Осуществляется в </w:t>
      </w:r>
      <w:r w:rsidRPr="00B17551">
        <w:t xml:space="preserve">пределах административных границ г. Санкт-Петербурга, а также в Ленинградской области по адресу постоянного места проживания застрахованного, включая: </w:t>
      </w:r>
      <w:proofErr w:type="spellStart"/>
      <w:r>
        <w:t>гп</w:t>
      </w:r>
      <w:proofErr w:type="spellEnd"/>
      <w:r>
        <w:t xml:space="preserve"> Новоселье</w:t>
      </w:r>
      <w:r w:rsidRPr="00B17551">
        <w:t xml:space="preserve">, </w:t>
      </w:r>
      <w:r>
        <w:t>г</w:t>
      </w:r>
      <w:r w:rsidRPr="00B17551">
        <w:t xml:space="preserve">. </w:t>
      </w:r>
      <w:proofErr w:type="spellStart"/>
      <w:r w:rsidRPr="00B17551">
        <w:t>Мурино</w:t>
      </w:r>
      <w:proofErr w:type="spellEnd"/>
      <w:r w:rsidRPr="00B17551">
        <w:t xml:space="preserve">, </w:t>
      </w:r>
      <w:proofErr w:type="spellStart"/>
      <w:r>
        <w:t>гп</w:t>
      </w:r>
      <w:proofErr w:type="spellEnd"/>
      <w:r>
        <w:t xml:space="preserve"> Янино-1, </w:t>
      </w:r>
      <w:r w:rsidRPr="00B17551">
        <w:t>г. Всеволожск</w:t>
      </w:r>
      <w:r>
        <w:t xml:space="preserve">, д. </w:t>
      </w:r>
      <w:proofErr w:type="spellStart"/>
      <w:r>
        <w:t>Князево</w:t>
      </w:r>
      <w:proofErr w:type="spellEnd"/>
      <w:r>
        <w:t xml:space="preserve">, </w:t>
      </w:r>
      <w:proofErr w:type="spellStart"/>
      <w:r>
        <w:t>сп</w:t>
      </w:r>
      <w:proofErr w:type="spellEnd"/>
      <w:r>
        <w:t xml:space="preserve"> </w:t>
      </w:r>
      <w:proofErr w:type="spellStart"/>
      <w:r>
        <w:t>Гостилицкое</w:t>
      </w:r>
      <w:proofErr w:type="spellEnd"/>
      <w:r>
        <w:t xml:space="preserve">, </w:t>
      </w:r>
      <w:proofErr w:type="spellStart"/>
      <w:r>
        <w:t>сп</w:t>
      </w:r>
      <w:proofErr w:type="spellEnd"/>
      <w:r>
        <w:t xml:space="preserve"> </w:t>
      </w:r>
      <w:proofErr w:type="spellStart"/>
      <w:r>
        <w:t>Низинское</w:t>
      </w:r>
      <w:proofErr w:type="spellEnd"/>
      <w:r w:rsidRPr="00B17551">
        <w:t xml:space="preserve">, </w:t>
      </w:r>
    </w:p>
    <w:p w14:paraId="256D3928" w14:textId="77777777" w:rsidR="00922738" w:rsidRPr="00B47C4E" w:rsidRDefault="00922738" w:rsidP="00922738">
      <w:pPr>
        <w:pStyle w:val="affb"/>
        <w:numPr>
          <w:ilvl w:val="0"/>
          <w:numId w:val="15"/>
        </w:numPr>
        <w:tabs>
          <w:tab w:val="left" w:pos="-2694"/>
        </w:tabs>
        <w:ind w:left="0" w:firstLine="709"/>
        <w:rPr>
          <w:b/>
          <w:bCs/>
        </w:rPr>
      </w:pPr>
      <w:r w:rsidRPr="00B47C4E">
        <w:t xml:space="preserve">Скорая и неотложная медицинская помощь; </w:t>
      </w:r>
    </w:p>
    <w:p w14:paraId="6A367B9C" w14:textId="77777777" w:rsidR="00922738" w:rsidRPr="00A264E0" w:rsidRDefault="00922738" w:rsidP="00922738">
      <w:pPr>
        <w:pStyle w:val="affb"/>
        <w:numPr>
          <w:ilvl w:val="0"/>
          <w:numId w:val="15"/>
        </w:numPr>
        <w:tabs>
          <w:tab w:val="left" w:pos="-2694"/>
        </w:tabs>
        <w:ind w:left="0" w:firstLine="709"/>
        <w:jc w:val="both"/>
      </w:pPr>
      <w:r w:rsidRPr="00B47C4E">
        <w:rPr>
          <w:bCs/>
        </w:rPr>
        <w:t xml:space="preserve">Стационарное обслуживание - </w:t>
      </w:r>
      <w:r w:rsidRPr="00B47C4E">
        <w:rPr>
          <w:bCs/>
          <w:iCs/>
        </w:rPr>
        <w:t>э</w:t>
      </w:r>
      <w:r w:rsidRPr="00B47C4E">
        <w:rPr>
          <w:iCs/>
        </w:rPr>
        <w:t xml:space="preserve">кстренная </w:t>
      </w:r>
      <w:r>
        <w:rPr>
          <w:iCs/>
        </w:rPr>
        <w:t xml:space="preserve">и плановая </w:t>
      </w:r>
      <w:r w:rsidRPr="00B47C4E">
        <w:rPr>
          <w:iCs/>
        </w:rPr>
        <w:t>госпитализация.</w:t>
      </w:r>
    </w:p>
    <w:p w14:paraId="473105D5" w14:textId="77777777" w:rsidR="00922738" w:rsidRPr="00B47C4E" w:rsidRDefault="00922738" w:rsidP="00922738">
      <w:pPr>
        <w:pStyle w:val="affb"/>
        <w:numPr>
          <w:ilvl w:val="0"/>
          <w:numId w:val="15"/>
        </w:numPr>
        <w:tabs>
          <w:tab w:val="left" w:pos="-2694"/>
        </w:tabs>
        <w:ind w:left="0" w:firstLine="709"/>
        <w:jc w:val="both"/>
      </w:pPr>
      <w:r>
        <w:rPr>
          <w:iCs/>
        </w:rPr>
        <w:t>Стоматологические услуги.</w:t>
      </w:r>
      <w:r w:rsidRPr="00B47C4E">
        <w:rPr>
          <w:b/>
          <w:bCs/>
          <w:iCs/>
        </w:rPr>
        <w:t xml:space="preserve"> </w:t>
      </w:r>
    </w:p>
    <w:p w14:paraId="3EB9A760" w14:textId="77777777" w:rsidR="00922738" w:rsidRPr="00B47C4E" w:rsidRDefault="00922738" w:rsidP="00922738">
      <w:pPr>
        <w:pStyle w:val="affb"/>
        <w:numPr>
          <w:ilvl w:val="0"/>
          <w:numId w:val="15"/>
        </w:numPr>
        <w:tabs>
          <w:tab w:val="left" w:pos="-2694"/>
        </w:tabs>
        <w:ind w:left="0" w:firstLine="709"/>
        <w:jc w:val="both"/>
      </w:pPr>
      <w:r w:rsidRPr="00B47C4E">
        <w:rPr>
          <w:iCs/>
        </w:rPr>
        <w:t>Услуги круглосуточной диспетчерской службы (вызов неотложной помощи, экстренная госпитализация, вызов врача на дом, запись на консультации, консультативная и организационная помощь).</w:t>
      </w:r>
    </w:p>
    <w:p w14:paraId="7356F666" w14:textId="77777777" w:rsidR="00922738" w:rsidRPr="00B47C4E" w:rsidRDefault="00922738" w:rsidP="00922738">
      <w:pPr>
        <w:pStyle w:val="affb"/>
        <w:tabs>
          <w:tab w:val="left" w:pos="-2694"/>
        </w:tabs>
        <w:ind w:left="709"/>
        <w:jc w:val="both"/>
        <w:rPr>
          <w:sz w:val="26"/>
          <w:szCs w:val="26"/>
        </w:rPr>
      </w:pPr>
    </w:p>
    <w:p w14:paraId="6A378FCD" w14:textId="77777777" w:rsidR="00922738" w:rsidRPr="00B47C4E" w:rsidRDefault="00922738" w:rsidP="00922738">
      <w:pPr>
        <w:pStyle w:val="affb"/>
        <w:numPr>
          <w:ilvl w:val="1"/>
          <w:numId w:val="12"/>
        </w:numPr>
        <w:ind w:left="0" w:firstLine="709"/>
        <w:jc w:val="both"/>
      </w:pPr>
      <w:r w:rsidRPr="00B47C4E">
        <w:rPr>
          <w:u w:val="single"/>
        </w:rPr>
        <w:t>Перечень обязательных услуг, предоставляемый в рамках программы страхования.</w:t>
      </w:r>
      <w:r w:rsidRPr="00B47C4E">
        <w:t xml:space="preserve"> </w:t>
      </w:r>
    </w:p>
    <w:p w14:paraId="7094A946" w14:textId="77777777" w:rsidR="00922738" w:rsidRPr="00B47C4E" w:rsidRDefault="00922738" w:rsidP="00922738">
      <w:pPr>
        <w:pStyle w:val="affb"/>
        <w:ind w:left="0" w:firstLine="709"/>
        <w:jc w:val="both"/>
      </w:pPr>
      <w:r w:rsidRPr="00B47C4E">
        <w:t>В зависимости от категории программы содержание и количество процедур могут меняться (предложения Участников).</w:t>
      </w:r>
    </w:p>
    <w:p w14:paraId="122EE1A9" w14:textId="77777777" w:rsidR="00922738" w:rsidRPr="00B47C4E" w:rsidRDefault="00922738" w:rsidP="00922738">
      <w:pPr>
        <w:rPr>
          <w:sz w:val="24"/>
          <w:szCs w:val="24"/>
        </w:rPr>
      </w:pPr>
    </w:p>
    <w:tbl>
      <w:tblPr>
        <w:tblStyle w:val="aff6"/>
        <w:tblW w:w="4884" w:type="pct"/>
        <w:tblInd w:w="108" w:type="dxa"/>
        <w:tblLayout w:type="fixed"/>
        <w:tblLook w:val="04A0" w:firstRow="1" w:lastRow="0" w:firstColumn="1" w:lastColumn="0" w:noHBand="0" w:noVBand="1"/>
      </w:tblPr>
      <w:tblGrid>
        <w:gridCol w:w="840"/>
        <w:gridCol w:w="17"/>
        <w:gridCol w:w="4076"/>
        <w:gridCol w:w="1868"/>
        <w:gridCol w:w="1872"/>
        <w:gridCol w:w="1729"/>
      </w:tblGrid>
      <w:tr w:rsidR="00922738" w:rsidRPr="00CB60C5" w14:paraId="2E79AAC8" w14:textId="77777777" w:rsidTr="00922738">
        <w:tc>
          <w:tcPr>
            <w:tcW w:w="412" w:type="pct"/>
            <w:gridSpan w:val="2"/>
          </w:tcPr>
          <w:p w14:paraId="2B93D45B" w14:textId="77777777" w:rsidR="00922738" w:rsidRPr="00AF5B56" w:rsidRDefault="00922738" w:rsidP="00AF5B56">
            <w:pPr>
              <w:spacing w:line="240" w:lineRule="auto"/>
              <w:ind w:firstLine="0"/>
              <w:jc w:val="center"/>
              <w:rPr>
                <w:b/>
                <w:i/>
                <w:sz w:val="24"/>
                <w:szCs w:val="24"/>
              </w:rPr>
            </w:pPr>
            <w:r w:rsidRPr="00AF5B56">
              <w:rPr>
                <w:b/>
                <w:i/>
                <w:sz w:val="24"/>
                <w:szCs w:val="24"/>
              </w:rPr>
              <w:t>№</w:t>
            </w:r>
          </w:p>
          <w:p w14:paraId="6146773B" w14:textId="3510E15C" w:rsidR="00922738" w:rsidRPr="00AF5B56" w:rsidRDefault="00922738" w:rsidP="00AF5B56">
            <w:pPr>
              <w:spacing w:line="240" w:lineRule="auto"/>
              <w:ind w:firstLine="0"/>
              <w:jc w:val="center"/>
              <w:rPr>
                <w:b/>
                <w:i/>
                <w:sz w:val="24"/>
                <w:szCs w:val="24"/>
              </w:rPr>
            </w:pPr>
            <w:r w:rsidRPr="00AF5B56">
              <w:rPr>
                <w:b/>
                <w:i/>
                <w:sz w:val="24"/>
                <w:szCs w:val="24"/>
              </w:rPr>
              <w:t>п/п</w:t>
            </w:r>
          </w:p>
        </w:tc>
        <w:tc>
          <w:tcPr>
            <w:tcW w:w="1959" w:type="pct"/>
          </w:tcPr>
          <w:p w14:paraId="6758F9E8" w14:textId="63A24968" w:rsidR="00922738" w:rsidRPr="00AF5B56" w:rsidRDefault="00922738" w:rsidP="00AF5B56">
            <w:pPr>
              <w:spacing w:line="240" w:lineRule="auto"/>
              <w:ind w:firstLine="0"/>
              <w:jc w:val="center"/>
              <w:rPr>
                <w:b/>
                <w:i/>
                <w:sz w:val="24"/>
                <w:szCs w:val="24"/>
              </w:rPr>
            </w:pPr>
            <w:r w:rsidRPr="00AF5B56">
              <w:rPr>
                <w:b/>
                <w:i/>
                <w:sz w:val="24"/>
                <w:szCs w:val="24"/>
              </w:rPr>
              <w:t>Наименование процедуры</w:t>
            </w:r>
          </w:p>
        </w:tc>
        <w:tc>
          <w:tcPr>
            <w:tcW w:w="898" w:type="pct"/>
          </w:tcPr>
          <w:p w14:paraId="5B783390" w14:textId="77777777" w:rsidR="00922738" w:rsidRPr="00AF5B56" w:rsidRDefault="00922738" w:rsidP="00AF5B56">
            <w:pPr>
              <w:spacing w:line="240" w:lineRule="auto"/>
              <w:ind w:firstLine="0"/>
              <w:jc w:val="center"/>
              <w:rPr>
                <w:b/>
                <w:i/>
                <w:sz w:val="24"/>
                <w:szCs w:val="24"/>
              </w:rPr>
            </w:pPr>
            <w:r w:rsidRPr="00AF5B56">
              <w:rPr>
                <w:b/>
                <w:i/>
                <w:sz w:val="24"/>
                <w:szCs w:val="24"/>
              </w:rPr>
              <w:t>Категория 1</w:t>
            </w:r>
          </w:p>
        </w:tc>
        <w:tc>
          <w:tcPr>
            <w:tcW w:w="900" w:type="pct"/>
          </w:tcPr>
          <w:p w14:paraId="2D5F05F0" w14:textId="77777777" w:rsidR="00922738" w:rsidRPr="00AF5B56" w:rsidRDefault="00922738" w:rsidP="00AF5B56">
            <w:pPr>
              <w:spacing w:line="240" w:lineRule="auto"/>
              <w:ind w:firstLine="0"/>
              <w:jc w:val="center"/>
              <w:rPr>
                <w:b/>
                <w:i/>
                <w:sz w:val="24"/>
                <w:szCs w:val="24"/>
              </w:rPr>
            </w:pPr>
            <w:r w:rsidRPr="00AF5B56">
              <w:rPr>
                <w:b/>
                <w:i/>
                <w:sz w:val="24"/>
                <w:szCs w:val="24"/>
              </w:rPr>
              <w:t>Категория 2</w:t>
            </w:r>
          </w:p>
        </w:tc>
        <w:tc>
          <w:tcPr>
            <w:tcW w:w="831" w:type="pct"/>
          </w:tcPr>
          <w:p w14:paraId="31738DDF" w14:textId="77777777" w:rsidR="00922738" w:rsidRPr="00AF5B56" w:rsidRDefault="00922738" w:rsidP="00AF5B56">
            <w:pPr>
              <w:spacing w:line="240" w:lineRule="auto"/>
              <w:ind w:firstLine="0"/>
              <w:jc w:val="center"/>
              <w:rPr>
                <w:b/>
                <w:i/>
                <w:sz w:val="24"/>
                <w:szCs w:val="24"/>
              </w:rPr>
            </w:pPr>
            <w:r w:rsidRPr="00AF5B56">
              <w:rPr>
                <w:b/>
                <w:i/>
                <w:sz w:val="24"/>
                <w:szCs w:val="24"/>
              </w:rPr>
              <w:t>Категория 3</w:t>
            </w:r>
          </w:p>
          <w:p w14:paraId="39167B01" w14:textId="77777777" w:rsidR="00922738" w:rsidRPr="00AF5B56" w:rsidRDefault="00922738" w:rsidP="00AF5B56">
            <w:pPr>
              <w:spacing w:line="240" w:lineRule="auto"/>
              <w:ind w:firstLine="0"/>
              <w:jc w:val="center"/>
              <w:rPr>
                <w:b/>
                <w:i/>
                <w:sz w:val="24"/>
                <w:szCs w:val="24"/>
              </w:rPr>
            </w:pPr>
          </w:p>
        </w:tc>
      </w:tr>
      <w:tr w:rsidR="00922738" w:rsidRPr="00CB60C5" w14:paraId="5A76CC89" w14:textId="77777777" w:rsidTr="00AF5B56">
        <w:trPr>
          <w:trHeight w:val="20"/>
        </w:trPr>
        <w:tc>
          <w:tcPr>
            <w:tcW w:w="412" w:type="pct"/>
            <w:gridSpan w:val="2"/>
            <w:shd w:val="clear" w:color="auto" w:fill="D9D9D9" w:themeFill="background1" w:themeFillShade="D9"/>
            <w:vAlign w:val="center"/>
          </w:tcPr>
          <w:p w14:paraId="0C999732" w14:textId="77777777" w:rsidR="00922738" w:rsidRPr="00AF5B56" w:rsidRDefault="00922738" w:rsidP="00AF5B56">
            <w:pPr>
              <w:spacing w:line="240" w:lineRule="auto"/>
              <w:ind w:firstLine="0"/>
              <w:jc w:val="center"/>
              <w:rPr>
                <w:b/>
                <w:i/>
                <w:sz w:val="24"/>
                <w:szCs w:val="24"/>
              </w:rPr>
            </w:pPr>
            <w:r w:rsidRPr="00AF5B56">
              <w:rPr>
                <w:b/>
                <w:i/>
                <w:sz w:val="24"/>
                <w:szCs w:val="24"/>
              </w:rPr>
              <w:t>1.</w:t>
            </w:r>
          </w:p>
          <w:p w14:paraId="7B4A1926" w14:textId="77777777" w:rsidR="00922738" w:rsidRPr="00AF5B56" w:rsidRDefault="00922738" w:rsidP="00AF5B56">
            <w:pPr>
              <w:spacing w:line="240" w:lineRule="auto"/>
              <w:ind w:firstLine="0"/>
              <w:jc w:val="center"/>
              <w:rPr>
                <w:b/>
                <w:i/>
                <w:sz w:val="24"/>
                <w:szCs w:val="24"/>
              </w:rPr>
            </w:pPr>
          </w:p>
        </w:tc>
        <w:tc>
          <w:tcPr>
            <w:tcW w:w="4588" w:type="pct"/>
            <w:gridSpan w:val="4"/>
            <w:shd w:val="clear" w:color="auto" w:fill="D9D9D9" w:themeFill="background1" w:themeFillShade="D9"/>
            <w:vAlign w:val="center"/>
          </w:tcPr>
          <w:p w14:paraId="64B3CBA7" w14:textId="77777777" w:rsidR="00922738" w:rsidRPr="00AF5B56" w:rsidRDefault="00922738" w:rsidP="00AF5B56">
            <w:pPr>
              <w:spacing w:line="240" w:lineRule="auto"/>
              <w:ind w:firstLine="0"/>
              <w:jc w:val="center"/>
              <w:rPr>
                <w:b/>
                <w:i/>
                <w:sz w:val="24"/>
                <w:szCs w:val="24"/>
              </w:rPr>
            </w:pPr>
            <w:r w:rsidRPr="00AF5B56">
              <w:rPr>
                <w:b/>
                <w:i/>
                <w:sz w:val="24"/>
                <w:szCs w:val="24"/>
              </w:rPr>
              <w:t>Первичный, повторный, консультативный прием врачей - специалистов:</w:t>
            </w:r>
          </w:p>
          <w:p w14:paraId="6098A174" w14:textId="77777777" w:rsidR="00922738" w:rsidRPr="00AF5B56" w:rsidRDefault="00922738" w:rsidP="00AF5B56">
            <w:pPr>
              <w:spacing w:line="240" w:lineRule="auto"/>
              <w:ind w:firstLine="0"/>
              <w:jc w:val="center"/>
              <w:rPr>
                <w:sz w:val="24"/>
                <w:szCs w:val="24"/>
              </w:rPr>
            </w:pPr>
          </w:p>
        </w:tc>
      </w:tr>
      <w:tr w:rsidR="00922738" w:rsidRPr="00CB60C5" w14:paraId="1245F113" w14:textId="77777777" w:rsidTr="00922738">
        <w:tc>
          <w:tcPr>
            <w:tcW w:w="412" w:type="pct"/>
            <w:gridSpan w:val="2"/>
          </w:tcPr>
          <w:p w14:paraId="1A91851B" w14:textId="77777777" w:rsidR="00922738" w:rsidRPr="00AF5B56" w:rsidRDefault="00922738" w:rsidP="00AF5B56">
            <w:pPr>
              <w:spacing w:line="240" w:lineRule="auto"/>
              <w:ind w:firstLine="0"/>
              <w:jc w:val="center"/>
              <w:rPr>
                <w:sz w:val="24"/>
                <w:szCs w:val="24"/>
              </w:rPr>
            </w:pPr>
            <w:r w:rsidRPr="00AF5B56">
              <w:rPr>
                <w:sz w:val="24"/>
                <w:szCs w:val="24"/>
              </w:rPr>
              <w:t>1.1</w:t>
            </w:r>
          </w:p>
        </w:tc>
        <w:tc>
          <w:tcPr>
            <w:tcW w:w="1959" w:type="pct"/>
          </w:tcPr>
          <w:p w14:paraId="5BAC0E69" w14:textId="77777777" w:rsidR="00922738" w:rsidRPr="00AF5B56" w:rsidRDefault="00922738" w:rsidP="00AF5B56">
            <w:pPr>
              <w:spacing w:line="240" w:lineRule="auto"/>
              <w:ind w:firstLine="0"/>
              <w:jc w:val="center"/>
              <w:rPr>
                <w:sz w:val="24"/>
                <w:szCs w:val="24"/>
              </w:rPr>
            </w:pPr>
            <w:r w:rsidRPr="00AF5B56">
              <w:rPr>
                <w:sz w:val="24"/>
                <w:szCs w:val="24"/>
              </w:rPr>
              <w:t>Терапевт</w:t>
            </w:r>
          </w:p>
        </w:tc>
        <w:tc>
          <w:tcPr>
            <w:tcW w:w="898" w:type="pct"/>
          </w:tcPr>
          <w:p w14:paraId="72B1B56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689E3E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2F9BFF6"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5005525D" w14:textId="77777777" w:rsidTr="00922738">
        <w:tc>
          <w:tcPr>
            <w:tcW w:w="412" w:type="pct"/>
            <w:gridSpan w:val="2"/>
          </w:tcPr>
          <w:p w14:paraId="203E1BEE" w14:textId="77777777" w:rsidR="00922738" w:rsidRPr="00AF5B56" w:rsidRDefault="00922738" w:rsidP="00AF5B56">
            <w:pPr>
              <w:spacing w:line="240" w:lineRule="auto"/>
              <w:ind w:firstLine="0"/>
              <w:jc w:val="center"/>
              <w:rPr>
                <w:sz w:val="24"/>
                <w:szCs w:val="24"/>
              </w:rPr>
            </w:pPr>
            <w:r w:rsidRPr="00AF5B56">
              <w:rPr>
                <w:sz w:val="24"/>
                <w:szCs w:val="24"/>
              </w:rPr>
              <w:t>1.2</w:t>
            </w:r>
          </w:p>
        </w:tc>
        <w:tc>
          <w:tcPr>
            <w:tcW w:w="1959" w:type="pct"/>
          </w:tcPr>
          <w:p w14:paraId="09C22B84" w14:textId="77777777" w:rsidR="00922738" w:rsidRPr="00AF5B56" w:rsidRDefault="00922738" w:rsidP="00AF5B56">
            <w:pPr>
              <w:spacing w:line="240" w:lineRule="auto"/>
              <w:ind w:firstLine="0"/>
              <w:jc w:val="center"/>
              <w:rPr>
                <w:sz w:val="24"/>
                <w:szCs w:val="24"/>
              </w:rPr>
            </w:pPr>
            <w:r w:rsidRPr="00AF5B56">
              <w:rPr>
                <w:sz w:val="24"/>
                <w:szCs w:val="24"/>
              </w:rPr>
              <w:t>Невропатолог</w:t>
            </w:r>
          </w:p>
        </w:tc>
        <w:tc>
          <w:tcPr>
            <w:tcW w:w="898" w:type="pct"/>
          </w:tcPr>
          <w:p w14:paraId="790C275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24D296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539A896"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9C507BF" w14:textId="77777777" w:rsidTr="00922738">
        <w:tc>
          <w:tcPr>
            <w:tcW w:w="412" w:type="pct"/>
            <w:gridSpan w:val="2"/>
          </w:tcPr>
          <w:p w14:paraId="7735ABBF" w14:textId="77777777" w:rsidR="00922738" w:rsidRPr="00AF5B56" w:rsidRDefault="00922738" w:rsidP="00AF5B56">
            <w:pPr>
              <w:spacing w:line="240" w:lineRule="auto"/>
              <w:ind w:firstLine="0"/>
              <w:jc w:val="center"/>
              <w:rPr>
                <w:sz w:val="24"/>
                <w:szCs w:val="24"/>
              </w:rPr>
            </w:pPr>
            <w:r w:rsidRPr="00AF5B56">
              <w:rPr>
                <w:sz w:val="24"/>
                <w:szCs w:val="24"/>
              </w:rPr>
              <w:t>1.3</w:t>
            </w:r>
          </w:p>
        </w:tc>
        <w:tc>
          <w:tcPr>
            <w:tcW w:w="1959" w:type="pct"/>
          </w:tcPr>
          <w:p w14:paraId="610AC927" w14:textId="77777777" w:rsidR="00922738" w:rsidRPr="00AF5B56" w:rsidRDefault="00922738" w:rsidP="00AF5B56">
            <w:pPr>
              <w:spacing w:line="240" w:lineRule="auto"/>
              <w:ind w:firstLine="0"/>
              <w:jc w:val="center"/>
              <w:rPr>
                <w:sz w:val="24"/>
                <w:szCs w:val="24"/>
              </w:rPr>
            </w:pPr>
            <w:r w:rsidRPr="00AF5B56">
              <w:rPr>
                <w:sz w:val="24"/>
                <w:szCs w:val="24"/>
              </w:rPr>
              <w:t>Хирург</w:t>
            </w:r>
          </w:p>
        </w:tc>
        <w:tc>
          <w:tcPr>
            <w:tcW w:w="898" w:type="pct"/>
          </w:tcPr>
          <w:p w14:paraId="75D3C64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586AFF0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BC6194B"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25043924" w14:textId="77777777" w:rsidTr="00922738">
        <w:tc>
          <w:tcPr>
            <w:tcW w:w="412" w:type="pct"/>
            <w:gridSpan w:val="2"/>
          </w:tcPr>
          <w:p w14:paraId="36C6F863" w14:textId="77777777" w:rsidR="00922738" w:rsidRPr="00AF5B56" w:rsidRDefault="00922738" w:rsidP="00AF5B56">
            <w:pPr>
              <w:spacing w:line="240" w:lineRule="auto"/>
              <w:ind w:firstLine="0"/>
              <w:jc w:val="center"/>
              <w:rPr>
                <w:sz w:val="24"/>
                <w:szCs w:val="24"/>
              </w:rPr>
            </w:pPr>
            <w:r w:rsidRPr="00AF5B56">
              <w:rPr>
                <w:sz w:val="24"/>
                <w:szCs w:val="24"/>
              </w:rPr>
              <w:t>1.4</w:t>
            </w:r>
          </w:p>
        </w:tc>
        <w:tc>
          <w:tcPr>
            <w:tcW w:w="1959" w:type="pct"/>
          </w:tcPr>
          <w:p w14:paraId="0A33CB2E" w14:textId="77777777" w:rsidR="00922738" w:rsidRPr="00AF5B56" w:rsidRDefault="00922738" w:rsidP="00AF5B56">
            <w:pPr>
              <w:spacing w:line="240" w:lineRule="auto"/>
              <w:ind w:firstLine="0"/>
              <w:jc w:val="center"/>
              <w:rPr>
                <w:sz w:val="24"/>
                <w:szCs w:val="24"/>
              </w:rPr>
            </w:pPr>
            <w:r w:rsidRPr="00AF5B56">
              <w:rPr>
                <w:sz w:val="24"/>
                <w:szCs w:val="24"/>
              </w:rPr>
              <w:t>Гастроэнтеролог</w:t>
            </w:r>
          </w:p>
        </w:tc>
        <w:tc>
          <w:tcPr>
            <w:tcW w:w="898" w:type="pct"/>
          </w:tcPr>
          <w:p w14:paraId="000655B1"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E1220B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87D2BBF"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84BA907" w14:textId="77777777" w:rsidTr="00922738">
        <w:tc>
          <w:tcPr>
            <w:tcW w:w="412" w:type="pct"/>
            <w:gridSpan w:val="2"/>
          </w:tcPr>
          <w:p w14:paraId="2E10D9EB" w14:textId="77777777" w:rsidR="00922738" w:rsidRPr="00AF5B56" w:rsidRDefault="00922738" w:rsidP="00AF5B56">
            <w:pPr>
              <w:spacing w:line="240" w:lineRule="auto"/>
              <w:ind w:firstLine="0"/>
              <w:jc w:val="center"/>
              <w:rPr>
                <w:sz w:val="24"/>
                <w:szCs w:val="24"/>
              </w:rPr>
            </w:pPr>
            <w:r w:rsidRPr="00AF5B56">
              <w:rPr>
                <w:sz w:val="24"/>
                <w:szCs w:val="24"/>
              </w:rPr>
              <w:t>1.5</w:t>
            </w:r>
          </w:p>
        </w:tc>
        <w:tc>
          <w:tcPr>
            <w:tcW w:w="1959" w:type="pct"/>
          </w:tcPr>
          <w:p w14:paraId="5784DCEB" w14:textId="77777777" w:rsidR="00922738" w:rsidRPr="00AF5B56" w:rsidRDefault="00922738" w:rsidP="00AF5B56">
            <w:pPr>
              <w:spacing w:line="240" w:lineRule="auto"/>
              <w:ind w:firstLine="0"/>
              <w:jc w:val="center"/>
              <w:rPr>
                <w:sz w:val="24"/>
                <w:szCs w:val="24"/>
              </w:rPr>
            </w:pPr>
            <w:r w:rsidRPr="00AF5B56">
              <w:rPr>
                <w:sz w:val="24"/>
                <w:szCs w:val="24"/>
              </w:rPr>
              <w:t>Эндокринолог</w:t>
            </w:r>
          </w:p>
        </w:tc>
        <w:tc>
          <w:tcPr>
            <w:tcW w:w="898" w:type="pct"/>
          </w:tcPr>
          <w:p w14:paraId="1F1C075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151E0D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D2B1184"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5DEBC18" w14:textId="77777777" w:rsidTr="00922738">
        <w:tc>
          <w:tcPr>
            <w:tcW w:w="412" w:type="pct"/>
            <w:gridSpan w:val="2"/>
          </w:tcPr>
          <w:p w14:paraId="19A0549A" w14:textId="77777777" w:rsidR="00922738" w:rsidRPr="00AF5B56" w:rsidRDefault="00922738" w:rsidP="00AF5B56">
            <w:pPr>
              <w:spacing w:line="240" w:lineRule="auto"/>
              <w:ind w:firstLine="0"/>
              <w:jc w:val="center"/>
              <w:rPr>
                <w:sz w:val="24"/>
                <w:szCs w:val="24"/>
              </w:rPr>
            </w:pPr>
            <w:r w:rsidRPr="00AF5B56">
              <w:rPr>
                <w:sz w:val="24"/>
                <w:szCs w:val="24"/>
              </w:rPr>
              <w:t>1.6</w:t>
            </w:r>
          </w:p>
        </w:tc>
        <w:tc>
          <w:tcPr>
            <w:tcW w:w="1959" w:type="pct"/>
          </w:tcPr>
          <w:p w14:paraId="36DA505E" w14:textId="77777777" w:rsidR="00922738" w:rsidRPr="00AF5B56" w:rsidRDefault="00922738" w:rsidP="00AF5B56">
            <w:pPr>
              <w:spacing w:line="240" w:lineRule="auto"/>
              <w:ind w:firstLine="0"/>
              <w:jc w:val="center"/>
              <w:rPr>
                <w:sz w:val="24"/>
                <w:szCs w:val="24"/>
              </w:rPr>
            </w:pPr>
            <w:r w:rsidRPr="00AF5B56">
              <w:rPr>
                <w:sz w:val="24"/>
                <w:szCs w:val="24"/>
              </w:rPr>
              <w:t>Дерматолог</w:t>
            </w:r>
          </w:p>
        </w:tc>
        <w:tc>
          <w:tcPr>
            <w:tcW w:w="898" w:type="pct"/>
          </w:tcPr>
          <w:p w14:paraId="7049F75E"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0A3CD7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70DC22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4305D89" w14:textId="77777777" w:rsidTr="00922738">
        <w:tc>
          <w:tcPr>
            <w:tcW w:w="412" w:type="pct"/>
            <w:gridSpan w:val="2"/>
          </w:tcPr>
          <w:p w14:paraId="3CE2C1B5" w14:textId="77777777" w:rsidR="00922738" w:rsidRPr="00AF5B56" w:rsidRDefault="00922738" w:rsidP="00AF5B56">
            <w:pPr>
              <w:spacing w:line="240" w:lineRule="auto"/>
              <w:ind w:firstLine="0"/>
              <w:jc w:val="center"/>
              <w:rPr>
                <w:sz w:val="24"/>
                <w:szCs w:val="24"/>
              </w:rPr>
            </w:pPr>
            <w:r w:rsidRPr="00AF5B56">
              <w:rPr>
                <w:sz w:val="24"/>
                <w:szCs w:val="24"/>
              </w:rPr>
              <w:t>1.7</w:t>
            </w:r>
          </w:p>
        </w:tc>
        <w:tc>
          <w:tcPr>
            <w:tcW w:w="1959" w:type="pct"/>
          </w:tcPr>
          <w:p w14:paraId="622E0030" w14:textId="77777777" w:rsidR="00922738" w:rsidRPr="00AF5B56" w:rsidRDefault="00922738" w:rsidP="00AF5B56">
            <w:pPr>
              <w:spacing w:line="240" w:lineRule="auto"/>
              <w:ind w:firstLine="0"/>
              <w:jc w:val="center"/>
              <w:rPr>
                <w:sz w:val="24"/>
                <w:szCs w:val="24"/>
              </w:rPr>
            </w:pPr>
            <w:proofErr w:type="spellStart"/>
            <w:r w:rsidRPr="00AF5B56">
              <w:rPr>
                <w:sz w:val="24"/>
                <w:szCs w:val="24"/>
              </w:rPr>
              <w:t>Колопроктолог</w:t>
            </w:r>
            <w:proofErr w:type="spellEnd"/>
          </w:p>
        </w:tc>
        <w:tc>
          <w:tcPr>
            <w:tcW w:w="898" w:type="pct"/>
          </w:tcPr>
          <w:p w14:paraId="19CA1D9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79DCD4E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7E0BFF2"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28A4F2B4" w14:textId="77777777" w:rsidTr="00922738">
        <w:tc>
          <w:tcPr>
            <w:tcW w:w="412" w:type="pct"/>
            <w:gridSpan w:val="2"/>
          </w:tcPr>
          <w:p w14:paraId="7E813A91" w14:textId="77777777" w:rsidR="00922738" w:rsidRPr="00AF5B56" w:rsidRDefault="00922738" w:rsidP="00AF5B56">
            <w:pPr>
              <w:spacing w:line="240" w:lineRule="auto"/>
              <w:ind w:firstLine="0"/>
              <w:jc w:val="center"/>
              <w:rPr>
                <w:sz w:val="24"/>
                <w:szCs w:val="24"/>
              </w:rPr>
            </w:pPr>
            <w:r w:rsidRPr="00AF5B56">
              <w:rPr>
                <w:sz w:val="24"/>
                <w:szCs w:val="24"/>
              </w:rPr>
              <w:t>1.8</w:t>
            </w:r>
          </w:p>
        </w:tc>
        <w:tc>
          <w:tcPr>
            <w:tcW w:w="1959" w:type="pct"/>
          </w:tcPr>
          <w:p w14:paraId="3EB0B8CC" w14:textId="77777777" w:rsidR="00922738" w:rsidRPr="00AF5B56" w:rsidRDefault="00922738" w:rsidP="00AF5B56">
            <w:pPr>
              <w:spacing w:line="240" w:lineRule="auto"/>
              <w:ind w:firstLine="0"/>
              <w:jc w:val="center"/>
              <w:rPr>
                <w:sz w:val="24"/>
                <w:szCs w:val="24"/>
              </w:rPr>
            </w:pPr>
            <w:proofErr w:type="spellStart"/>
            <w:r w:rsidRPr="00AF5B56">
              <w:rPr>
                <w:sz w:val="24"/>
                <w:szCs w:val="24"/>
              </w:rPr>
              <w:t>Эндоскопист</w:t>
            </w:r>
            <w:proofErr w:type="spellEnd"/>
          </w:p>
        </w:tc>
        <w:tc>
          <w:tcPr>
            <w:tcW w:w="898" w:type="pct"/>
          </w:tcPr>
          <w:p w14:paraId="1CAE482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5128BB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386778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C5384F3" w14:textId="77777777" w:rsidTr="00922738">
        <w:tc>
          <w:tcPr>
            <w:tcW w:w="412" w:type="pct"/>
            <w:gridSpan w:val="2"/>
          </w:tcPr>
          <w:p w14:paraId="5AFFA9BF" w14:textId="77777777" w:rsidR="00922738" w:rsidRPr="00AF5B56" w:rsidRDefault="00922738" w:rsidP="00AF5B56">
            <w:pPr>
              <w:spacing w:line="240" w:lineRule="auto"/>
              <w:ind w:firstLine="0"/>
              <w:jc w:val="center"/>
              <w:rPr>
                <w:sz w:val="24"/>
                <w:szCs w:val="24"/>
              </w:rPr>
            </w:pPr>
            <w:r w:rsidRPr="00AF5B56">
              <w:rPr>
                <w:sz w:val="24"/>
                <w:szCs w:val="24"/>
              </w:rPr>
              <w:t>1.9</w:t>
            </w:r>
          </w:p>
        </w:tc>
        <w:tc>
          <w:tcPr>
            <w:tcW w:w="1959" w:type="pct"/>
          </w:tcPr>
          <w:p w14:paraId="1D1FF3BC" w14:textId="77777777" w:rsidR="00922738" w:rsidRPr="00AF5B56" w:rsidRDefault="00922738" w:rsidP="00AF5B56">
            <w:pPr>
              <w:spacing w:line="240" w:lineRule="auto"/>
              <w:ind w:firstLine="0"/>
              <w:jc w:val="center"/>
              <w:rPr>
                <w:sz w:val="24"/>
                <w:szCs w:val="24"/>
              </w:rPr>
            </w:pPr>
            <w:r w:rsidRPr="00AF5B56">
              <w:rPr>
                <w:sz w:val="24"/>
                <w:szCs w:val="24"/>
              </w:rPr>
              <w:t>Офтальмолог</w:t>
            </w:r>
          </w:p>
        </w:tc>
        <w:tc>
          <w:tcPr>
            <w:tcW w:w="898" w:type="pct"/>
          </w:tcPr>
          <w:p w14:paraId="6DD623A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4B21910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1C5CCED"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0481EC1" w14:textId="77777777" w:rsidTr="00922738">
        <w:tc>
          <w:tcPr>
            <w:tcW w:w="412" w:type="pct"/>
            <w:gridSpan w:val="2"/>
          </w:tcPr>
          <w:p w14:paraId="2B204ADA" w14:textId="77777777" w:rsidR="00922738" w:rsidRPr="00AF5B56" w:rsidRDefault="00922738" w:rsidP="00AF5B56">
            <w:pPr>
              <w:spacing w:line="240" w:lineRule="auto"/>
              <w:ind w:firstLine="0"/>
              <w:jc w:val="center"/>
              <w:rPr>
                <w:sz w:val="24"/>
                <w:szCs w:val="24"/>
              </w:rPr>
            </w:pPr>
            <w:r w:rsidRPr="00AF5B56">
              <w:rPr>
                <w:sz w:val="24"/>
                <w:szCs w:val="24"/>
              </w:rPr>
              <w:lastRenderedPageBreak/>
              <w:t>1.10</w:t>
            </w:r>
          </w:p>
        </w:tc>
        <w:tc>
          <w:tcPr>
            <w:tcW w:w="1959" w:type="pct"/>
          </w:tcPr>
          <w:p w14:paraId="10E44851" w14:textId="77777777" w:rsidR="00922738" w:rsidRPr="00AF5B56" w:rsidRDefault="00922738" w:rsidP="00AF5B56">
            <w:pPr>
              <w:spacing w:line="240" w:lineRule="auto"/>
              <w:ind w:firstLine="0"/>
              <w:jc w:val="center"/>
              <w:rPr>
                <w:sz w:val="24"/>
                <w:szCs w:val="24"/>
              </w:rPr>
            </w:pPr>
            <w:r w:rsidRPr="00AF5B56">
              <w:rPr>
                <w:sz w:val="24"/>
                <w:szCs w:val="24"/>
              </w:rPr>
              <w:t>Пульмонолог</w:t>
            </w:r>
          </w:p>
        </w:tc>
        <w:tc>
          <w:tcPr>
            <w:tcW w:w="898" w:type="pct"/>
          </w:tcPr>
          <w:p w14:paraId="20B70AF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92C80C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B54D3A5"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8CA3FA9" w14:textId="77777777" w:rsidTr="00922738">
        <w:tc>
          <w:tcPr>
            <w:tcW w:w="412" w:type="pct"/>
            <w:gridSpan w:val="2"/>
          </w:tcPr>
          <w:p w14:paraId="19D0CCB3" w14:textId="77777777" w:rsidR="00922738" w:rsidRPr="00AF5B56" w:rsidRDefault="00922738" w:rsidP="00AF5B56">
            <w:pPr>
              <w:spacing w:line="240" w:lineRule="auto"/>
              <w:ind w:firstLine="0"/>
              <w:jc w:val="center"/>
              <w:rPr>
                <w:sz w:val="24"/>
                <w:szCs w:val="24"/>
              </w:rPr>
            </w:pPr>
            <w:r w:rsidRPr="00AF5B56">
              <w:rPr>
                <w:sz w:val="24"/>
                <w:szCs w:val="24"/>
              </w:rPr>
              <w:t>1.11</w:t>
            </w:r>
          </w:p>
        </w:tc>
        <w:tc>
          <w:tcPr>
            <w:tcW w:w="1959" w:type="pct"/>
          </w:tcPr>
          <w:p w14:paraId="7A49A8CB" w14:textId="77777777" w:rsidR="00922738" w:rsidRPr="00AF5B56" w:rsidRDefault="00922738" w:rsidP="00AF5B56">
            <w:pPr>
              <w:spacing w:line="240" w:lineRule="auto"/>
              <w:ind w:firstLine="0"/>
              <w:jc w:val="center"/>
              <w:rPr>
                <w:sz w:val="24"/>
                <w:szCs w:val="24"/>
              </w:rPr>
            </w:pPr>
            <w:r w:rsidRPr="00AF5B56">
              <w:rPr>
                <w:sz w:val="24"/>
                <w:szCs w:val="24"/>
              </w:rPr>
              <w:t>Онколог (до постановки диагноза)</w:t>
            </w:r>
          </w:p>
        </w:tc>
        <w:tc>
          <w:tcPr>
            <w:tcW w:w="898" w:type="pct"/>
          </w:tcPr>
          <w:p w14:paraId="76DD75AB"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8F8202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51F540F8"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65211C7" w14:textId="77777777" w:rsidTr="00922738">
        <w:tc>
          <w:tcPr>
            <w:tcW w:w="412" w:type="pct"/>
            <w:gridSpan w:val="2"/>
          </w:tcPr>
          <w:p w14:paraId="11F920DF" w14:textId="77777777" w:rsidR="00922738" w:rsidRPr="00AF5B56" w:rsidRDefault="00922738" w:rsidP="00AF5B56">
            <w:pPr>
              <w:spacing w:line="240" w:lineRule="auto"/>
              <w:ind w:firstLine="0"/>
              <w:jc w:val="center"/>
              <w:rPr>
                <w:sz w:val="24"/>
                <w:szCs w:val="24"/>
              </w:rPr>
            </w:pPr>
            <w:r w:rsidRPr="00AF5B56">
              <w:rPr>
                <w:sz w:val="24"/>
                <w:szCs w:val="24"/>
              </w:rPr>
              <w:t>1.12</w:t>
            </w:r>
          </w:p>
        </w:tc>
        <w:tc>
          <w:tcPr>
            <w:tcW w:w="1959" w:type="pct"/>
          </w:tcPr>
          <w:p w14:paraId="1D6EC2C3" w14:textId="77777777" w:rsidR="00922738" w:rsidRPr="00AF5B56" w:rsidRDefault="00922738" w:rsidP="00AF5B56">
            <w:pPr>
              <w:spacing w:line="240" w:lineRule="auto"/>
              <w:ind w:firstLine="0"/>
              <w:jc w:val="center"/>
              <w:rPr>
                <w:sz w:val="24"/>
                <w:szCs w:val="24"/>
              </w:rPr>
            </w:pPr>
            <w:r w:rsidRPr="00AF5B56">
              <w:rPr>
                <w:sz w:val="24"/>
                <w:szCs w:val="24"/>
              </w:rPr>
              <w:t>Аллерголог</w:t>
            </w:r>
          </w:p>
        </w:tc>
        <w:tc>
          <w:tcPr>
            <w:tcW w:w="898" w:type="pct"/>
          </w:tcPr>
          <w:p w14:paraId="3D326BB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525AF9C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72D779A"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5E547C8" w14:textId="77777777" w:rsidTr="00922738">
        <w:tc>
          <w:tcPr>
            <w:tcW w:w="412" w:type="pct"/>
            <w:gridSpan w:val="2"/>
          </w:tcPr>
          <w:p w14:paraId="45810065" w14:textId="77777777" w:rsidR="00922738" w:rsidRPr="00AF5B56" w:rsidRDefault="00922738" w:rsidP="00AF5B56">
            <w:pPr>
              <w:spacing w:line="240" w:lineRule="auto"/>
              <w:ind w:firstLine="0"/>
              <w:jc w:val="center"/>
              <w:rPr>
                <w:sz w:val="24"/>
                <w:szCs w:val="24"/>
              </w:rPr>
            </w:pPr>
            <w:r w:rsidRPr="00AF5B56">
              <w:rPr>
                <w:sz w:val="24"/>
                <w:szCs w:val="24"/>
              </w:rPr>
              <w:t>1.13</w:t>
            </w:r>
          </w:p>
        </w:tc>
        <w:tc>
          <w:tcPr>
            <w:tcW w:w="1959" w:type="pct"/>
          </w:tcPr>
          <w:p w14:paraId="00F8FB56" w14:textId="77777777" w:rsidR="00922738" w:rsidRPr="00AF5B56" w:rsidRDefault="00922738" w:rsidP="00AF5B56">
            <w:pPr>
              <w:spacing w:line="240" w:lineRule="auto"/>
              <w:ind w:firstLine="0"/>
              <w:jc w:val="center"/>
              <w:rPr>
                <w:sz w:val="24"/>
                <w:szCs w:val="24"/>
              </w:rPr>
            </w:pPr>
            <w:r w:rsidRPr="00AF5B56">
              <w:rPr>
                <w:sz w:val="24"/>
                <w:szCs w:val="24"/>
              </w:rPr>
              <w:t>Кардиолог</w:t>
            </w:r>
          </w:p>
        </w:tc>
        <w:tc>
          <w:tcPr>
            <w:tcW w:w="898" w:type="pct"/>
          </w:tcPr>
          <w:p w14:paraId="6ACEC12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8D49D6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FA772A1"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0C6837E" w14:textId="77777777" w:rsidTr="00922738">
        <w:tc>
          <w:tcPr>
            <w:tcW w:w="412" w:type="pct"/>
            <w:gridSpan w:val="2"/>
          </w:tcPr>
          <w:p w14:paraId="07FF8D77" w14:textId="77777777" w:rsidR="00922738" w:rsidRPr="00AF5B56" w:rsidRDefault="00922738" w:rsidP="00AF5B56">
            <w:pPr>
              <w:spacing w:line="240" w:lineRule="auto"/>
              <w:ind w:firstLine="0"/>
              <w:jc w:val="center"/>
              <w:rPr>
                <w:sz w:val="24"/>
                <w:szCs w:val="24"/>
              </w:rPr>
            </w:pPr>
            <w:r w:rsidRPr="00AF5B56">
              <w:rPr>
                <w:sz w:val="24"/>
                <w:szCs w:val="24"/>
              </w:rPr>
              <w:t>1.14</w:t>
            </w:r>
          </w:p>
        </w:tc>
        <w:tc>
          <w:tcPr>
            <w:tcW w:w="1959" w:type="pct"/>
          </w:tcPr>
          <w:p w14:paraId="71E2BE7B" w14:textId="77777777" w:rsidR="00922738" w:rsidRPr="00AF5B56" w:rsidRDefault="00922738" w:rsidP="00AF5B56">
            <w:pPr>
              <w:spacing w:line="240" w:lineRule="auto"/>
              <w:ind w:firstLine="0"/>
              <w:jc w:val="center"/>
              <w:rPr>
                <w:sz w:val="24"/>
                <w:szCs w:val="24"/>
              </w:rPr>
            </w:pPr>
            <w:r w:rsidRPr="00AF5B56">
              <w:rPr>
                <w:sz w:val="24"/>
                <w:szCs w:val="24"/>
              </w:rPr>
              <w:t>Нефролог</w:t>
            </w:r>
          </w:p>
        </w:tc>
        <w:tc>
          <w:tcPr>
            <w:tcW w:w="898" w:type="pct"/>
          </w:tcPr>
          <w:p w14:paraId="22B273F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3187BC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D50D349"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9B87F9C" w14:textId="77777777" w:rsidTr="00922738">
        <w:tc>
          <w:tcPr>
            <w:tcW w:w="412" w:type="pct"/>
            <w:gridSpan w:val="2"/>
          </w:tcPr>
          <w:p w14:paraId="4AAF48CC" w14:textId="77777777" w:rsidR="00922738" w:rsidRPr="00AF5B56" w:rsidRDefault="00922738" w:rsidP="00AF5B56">
            <w:pPr>
              <w:spacing w:line="240" w:lineRule="auto"/>
              <w:ind w:firstLine="0"/>
              <w:jc w:val="center"/>
              <w:rPr>
                <w:sz w:val="24"/>
                <w:szCs w:val="24"/>
              </w:rPr>
            </w:pPr>
            <w:r w:rsidRPr="00AF5B56">
              <w:rPr>
                <w:sz w:val="24"/>
                <w:szCs w:val="24"/>
              </w:rPr>
              <w:t>1.15</w:t>
            </w:r>
          </w:p>
        </w:tc>
        <w:tc>
          <w:tcPr>
            <w:tcW w:w="1959" w:type="pct"/>
          </w:tcPr>
          <w:p w14:paraId="418893A6" w14:textId="77777777" w:rsidR="00922738" w:rsidRPr="00AF5B56" w:rsidRDefault="00922738" w:rsidP="00AF5B56">
            <w:pPr>
              <w:spacing w:line="240" w:lineRule="auto"/>
              <w:ind w:firstLine="0"/>
              <w:jc w:val="center"/>
              <w:rPr>
                <w:sz w:val="24"/>
                <w:szCs w:val="24"/>
              </w:rPr>
            </w:pPr>
            <w:r w:rsidRPr="00AF5B56">
              <w:rPr>
                <w:sz w:val="24"/>
                <w:szCs w:val="24"/>
              </w:rPr>
              <w:t>Уролог</w:t>
            </w:r>
          </w:p>
        </w:tc>
        <w:tc>
          <w:tcPr>
            <w:tcW w:w="898" w:type="pct"/>
          </w:tcPr>
          <w:p w14:paraId="2F95237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77E761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985B68A"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55DE8EAF" w14:textId="77777777" w:rsidTr="00922738">
        <w:tc>
          <w:tcPr>
            <w:tcW w:w="412" w:type="pct"/>
            <w:gridSpan w:val="2"/>
          </w:tcPr>
          <w:p w14:paraId="76045557" w14:textId="77777777" w:rsidR="00922738" w:rsidRPr="00AF5B56" w:rsidRDefault="00922738" w:rsidP="00AF5B56">
            <w:pPr>
              <w:spacing w:line="240" w:lineRule="auto"/>
              <w:ind w:firstLine="0"/>
              <w:jc w:val="center"/>
              <w:rPr>
                <w:sz w:val="24"/>
                <w:szCs w:val="24"/>
              </w:rPr>
            </w:pPr>
            <w:r w:rsidRPr="00AF5B56">
              <w:rPr>
                <w:sz w:val="24"/>
                <w:szCs w:val="24"/>
              </w:rPr>
              <w:t>1.16</w:t>
            </w:r>
          </w:p>
        </w:tc>
        <w:tc>
          <w:tcPr>
            <w:tcW w:w="1959" w:type="pct"/>
          </w:tcPr>
          <w:p w14:paraId="1F4AEA5C" w14:textId="77777777" w:rsidR="00922738" w:rsidRPr="00AF5B56" w:rsidRDefault="00922738" w:rsidP="00AF5B56">
            <w:pPr>
              <w:spacing w:line="240" w:lineRule="auto"/>
              <w:ind w:firstLine="0"/>
              <w:jc w:val="center"/>
              <w:rPr>
                <w:sz w:val="24"/>
                <w:szCs w:val="24"/>
              </w:rPr>
            </w:pPr>
            <w:r w:rsidRPr="00AF5B56">
              <w:rPr>
                <w:sz w:val="24"/>
                <w:szCs w:val="24"/>
              </w:rPr>
              <w:t>Гинеколог</w:t>
            </w:r>
          </w:p>
        </w:tc>
        <w:tc>
          <w:tcPr>
            <w:tcW w:w="898" w:type="pct"/>
          </w:tcPr>
          <w:p w14:paraId="180D99B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5CCF20E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12F1252"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5A163711" w14:textId="77777777" w:rsidTr="00922738">
        <w:tc>
          <w:tcPr>
            <w:tcW w:w="412" w:type="pct"/>
            <w:gridSpan w:val="2"/>
          </w:tcPr>
          <w:p w14:paraId="5614A092" w14:textId="77777777" w:rsidR="00922738" w:rsidRPr="00AF5B56" w:rsidRDefault="00922738" w:rsidP="00AF5B56">
            <w:pPr>
              <w:spacing w:line="240" w:lineRule="auto"/>
              <w:ind w:firstLine="0"/>
              <w:jc w:val="center"/>
              <w:rPr>
                <w:sz w:val="24"/>
                <w:szCs w:val="24"/>
              </w:rPr>
            </w:pPr>
            <w:r w:rsidRPr="00AF5B56">
              <w:rPr>
                <w:sz w:val="24"/>
                <w:szCs w:val="24"/>
              </w:rPr>
              <w:t>1.17</w:t>
            </w:r>
          </w:p>
        </w:tc>
        <w:tc>
          <w:tcPr>
            <w:tcW w:w="1959" w:type="pct"/>
          </w:tcPr>
          <w:p w14:paraId="7060E870" w14:textId="77777777" w:rsidR="00922738" w:rsidRPr="00AF5B56" w:rsidRDefault="00922738" w:rsidP="00AF5B56">
            <w:pPr>
              <w:spacing w:line="240" w:lineRule="auto"/>
              <w:ind w:firstLine="0"/>
              <w:jc w:val="center"/>
              <w:rPr>
                <w:sz w:val="24"/>
                <w:szCs w:val="24"/>
              </w:rPr>
            </w:pPr>
            <w:proofErr w:type="spellStart"/>
            <w:r w:rsidRPr="00AF5B56">
              <w:rPr>
                <w:sz w:val="24"/>
                <w:szCs w:val="24"/>
              </w:rPr>
              <w:t>Маммолог</w:t>
            </w:r>
            <w:proofErr w:type="spellEnd"/>
          </w:p>
        </w:tc>
        <w:tc>
          <w:tcPr>
            <w:tcW w:w="898" w:type="pct"/>
          </w:tcPr>
          <w:p w14:paraId="50C2040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E2062D2"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7B7BDE90"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8C9BAF0" w14:textId="77777777" w:rsidTr="00922738">
        <w:tc>
          <w:tcPr>
            <w:tcW w:w="412" w:type="pct"/>
            <w:gridSpan w:val="2"/>
          </w:tcPr>
          <w:p w14:paraId="214B71A7" w14:textId="77777777" w:rsidR="00922738" w:rsidRPr="00AF5B56" w:rsidRDefault="00922738" w:rsidP="00AF5B56">
            <w:pPr>
              <w:spacing w:line="240" w:lineRule="auto"/>
              <w:ind w:firstLine="0"/>
              <w:jc w:val="center"/>
              <w:rPr>
                <w:sz w:val="24"/>
                <w:szCs w:val="24"/>
              </w:rPr>
            </w:pPr>
            <w:r w:rsidRPr="00AF5B56">
              <w:rPr>
                <w:sz w:val="24"/>
                <w:szCs w:val="24"/>
              </w:rPr>
              <w:t>1.18</w:t>
            </w:r>
          </w:p>
        </w:tc>
        <w:tc>
          <w:tcPr>
            <w:tcW w:w="1959" w:type="pct"/>
          </w:tcPr>
          <w:p w14:paraId="6653CB6A" w14:textId="77777777" w:rsidR="00922738" w:rsidRPr="00AF5B56" w:rsidRDefault="00922738" w:rsidP="00AF5B56">
            <w:pPr>
              <w:spacing w:line="240" w:lineRule="auto"/>
              <w:ind w:firstLine="0"/>
              <w:jc w:val="center"/>
              <w:rPr>
                <w:sz w:val="24"/>
                <w:szCs w:val="24"/>
              </w:rPr>
            </w:pPr>
            <w:r w:rsidRPr="00AF5B56">
              <w:rPr>
                <w:sz w:val="24"/>
                <w:szCs w:val="24"/>
              </w:rPr>
              <w:t>Отоларинголог</w:t>
            </w:r>
          </w:p>
        </w:tc>
        <w:tc>
          <w:tcPr>
            <w:tcW w:w="898" w:type="pct"/>
          </w:tcPr>
          <w:p w14:paraId="37AF80BE"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2EACDB1"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4E1E2E1"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D0789C4" w14:textId="77777777" w:rsidTr="00922738">
        <w:tc>
          <w:tcPr>
            <w:tcW w:w="412" w:type="pct"/>
            <w:gridSpan w:val="2"/>
          </w:tcPr>
          <w:p w14:paraId="7E1563EC" w14:textId="77777777" w:rsidR="00922738" w:rsidRPr="00AF5B56" w:rsidRDefault="00922738" w:rsidP="00AF5B56">
            <w:pPr>
              <w:spacing w:line="240" w:lineRule="auto"/>
              <w:ind w:firstLine="0"/>
              <w:jc w:val="center"/>
              <w:rPr>
                <w:sz w:val="24"/>
                <w:szCs w:val="24"/>
              </w:rPr>
            </w:pPr>
            <w:r w:rsidRPr="00AF5B56">
              <w:rPr>
                <w:sz w:val="24"/>
                <w:szCs w:val="24"/>
              </w:rPr>
              <w:t>1.19</w:t>
            </w:r>
          </w:p>
        </w:tc>
        <w:tc>
          <w:tcPr>
            <w:tcW w:w="1959" w:type="pct"/>
          </w:tcPr>
          <w:p w14:paraId="15A753AA" w14:textId="77777777" w:rsidR="00922738" w:rsidRPr="00AF5B56" w:rsidRDefault="00922738" w:rsidP="00AF5B56">
            <w:pPr>
              <w:spacing w:line="240" w:lineRule="auto"/>
              <w:ind w:firstLine="0"/>
              <w:jc w:val="center"/>
              <w:rPr>
                <w:sz w:val="24"/>
                <w:szCs w:val="24"/>
              </w:rPr>
            </w:pPr>
            <w:r w:rsidRPr="00AF5B56">
              <w:rPr>
                <w:sz w:val="24"/>
                <w:szCs w:val="24"/>
              </w:rPr>
              <w:t>Рентгенолог</w:t>
            </w:r>
          </w:p>
        </w:tc>
        <w:tc>
          <w:tcPr>
            <w:tcW w:w="898" w:type="pct"/>
          </w:tcPr>
          <w:p w14:paraId="4F416F3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C5424E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318E49F"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326196B" w14:textId="77777777" w:rsidTr="00922738">
        <w:tc>
          <w:tcPr>
            <w:tcW w:w="412" w:type="pct"/>
            <w:gridSpan w:val="2"/>
          </w:tcPr>
          <w:p w14:paraId="353D1486" w14:textId="77777777" w:rsidR="00922738" w:rsidRPr="00AF5B56" w:rsidRDefault="00922738" w:rsidP="00AF5B56">
            <w:pPr>
              <w:spacing w:line="240" w:lineRule="auto"/>
              <w:ind w:firstLine="0"/>
              <w:jc w:val="center"/>
              <w:rPr>
                <w:sz w:val="24"/>
                <w:szCs w:val="24"/>
              </w:rPr>
            </w:pPr>
            <w:r w:rsidRPr="00AF5B56">
              <w:rPr>
                <w:sz w:val="24"/>
                <w:szCs w:val="24"/>
              </w:rPr>
              <w:t>1.20</w:t>
            </w:r>
          </w:p>
        </w:tc>
        <w:tc>
          <w:tcPr>
            <w:tcW w:w="1959" w:type="pct"/>
          </w:tcPr>
          <w:p w14:paraId="034916E0" w14:textId="77777777" w:rsidR="00922738" w:rsidRPr="00AF5B56" w:rsidRDefault="00922738" w:rsidP="00AF5B56">
            <w:pPr>
              <w:spacing w:line="240" w:lineRule="auto"/>
              <w:ind w:firstLine="0"/>
              <w:jc w:val="center"/>
              <w:rPr>
                <w:sz w:val="24"/>
                <w:szCs w:val="24"/>
              </w:rPr>
            </w:pPr>
            <w:r w:rsidRPr="00AF5B56">
              <w:rPr>
                <w:sz w:val="24"/>
                <w:szCs w:val="24"/>
              </w:rPr>
              <w:t>Физиотерапевт</w:t>
            </w:r>
          </w:p>
        </w:tc>
        <w:tc>
          <w:tcPr>
            <w:tcW w:w="898" w:type="pct"/>
          </w:tcPr>
          <w:p w14:paraId="25FF39B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4B55C6A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4B29C62"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55E5684" w14:textId="77777777" w:rsidTr="00922738">
        <w:tc>
          <w:tcPr>
            <w:tcW w:w="412" w:type="pct"/>
            <w:gridSpan w:val="2"/>
          </w:tcPr>
          <w:p w14:paraId="27A9F218" w14:textId="77777777" w:rsidR="00922738" w:rsidRPr="00AF5B56" w:rsidRDefault="00922738" w:rsidP="00AF5B56">
            <w:pPr>
              <w:spacing w:line="240" w:lineRule="auto"/>
              <w:ind w:firstLine="0"/>
              <w:jc w:val="center"/>
              <w:rPr>
                <w:sz w:val="24"/>
                <w:szCs w:val="24"/>
              </w:rPr>
            </w:pPr>
            <w:r w:rsidRPr="00AF5B56">
              <w:rPr>
                <w:sz w:val="24"/>
                <w:szCs w:val="24"/>
              </w:rPr>
              <w:t>1.21</w:t>
            </w:r>
          </w:p>
        </w:tc>
        <w:tc>
          <w:tcPr>
            <w:tcW w:w="1959" w:type="pct"/>
          </w:tcPr>
          <w:p w14:paraId="3DB93C7D" w14:textId="77777777" w:rsidR="00922738" w:rsidRPr="00AF5B56" w:rsidRDefault="00922738" w:rsidP="00AF5B56">
            <w:pPr>
              <w:spacing w:line="240" w:lineRule="auto"/>
              <w:ind w:firstLine="0"/>
              <w:jc w:val="center"/>
              <w:rPr>
                <w:sz w:val="24"/>
                <w:szCs w:val="24"/>
              </w:rPr>
            </w:pPr>
            <w:r w:rsidRPr="00AF5B56">
              <w:rPr>
                <w:sz w:val="24"/>
                <w:szCs w:val="24"/>
              </w:rPr>
              <w:t>Травматолог-ортопед</w:t>
            </w:r>
          </w:p>
        </w:tc>
        <w:tc>
          <w:tcPr>
            <w:tcW w:w="898" w:type="pct"/>
          </w:tcPr>
          <w:p w14:paraId="065262F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1ABC2F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5562AB9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4952FDC" w14:textId="77777777" w:rsidTr="00922738">
        <w:tc>
          <w:tcPr>
            <w:tcW w:w="412" w:type="pct"/>
            <w:gridSpan w:val="2"/>
          </w:tcPr>
          <w:p w14:paraId="4F29CD6F" w14:textId="77777777" w:rsidR="00922738" w:rsidRPr="00AF5B56" w:rsidRDefault="00922738" w:rsidP="00AF5B56">
            <w:pPr>
              <w:spacing w:line="240" w:lineRule="auto"/>
              <w:ind w:firstLine="0"/>
              <w:jc w:val="center"/>
              <w:rPr>
                <w:sz w:val="24"/>
                <w:szCs w:val="24"/>
              </w:rPr>
            </w:pPr>
            <w:r w:rsidRPr="00AF5B56">
              <w:rPr>
                <w:sz w:val="24"/>
                <w:szCs w:val="24"/>
              </w:rPr>
              <w:t>1.22</w:t>
            </w:r>
          </w:p>
        </w:tc>
        <w:tc>
          <w:tcPr>
            <w:tcW w:w="1959" w:type="pct"/>
          </w:tcPr>
          <w:p w14:paraId="11BB001B" w14:textId="77777777" w:rsidR="00922738" w:rsidRPr="00AF5B56" w:rsidRDefault="00922738" w:rsidP="00AF5B56">
            <w:pPr>
              <w:spacing w:line="240" w:lineRule="auto"/>
              <w:ind w:firstLine="0"/>
              <w:jc w:val="center"/>
              <w:rPr>
                <w:sz w:val="24"/>
                <w:szCs w:val="24"/>
              </w:rPr>
            </w:pPr>
            <w:r w:rsidRPr="00AF5B56">
              <w:rPr>
                <w:sz w:val="24"/>
                <w:szCs w:val="24"/>
              </w:rPr>
              <w:t>Инфекционист</w:t>
            </w:r>
          </w:p>
        </w:tc>
        <w:tc>
          <w:tcPr>
            <w:tcW w:w="898" w:type="pct"/>
          </w:tcPr>
          <w:p w14:paraId="4DFFCB0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91D70E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9809307"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0B4179F7" w14:textId="77777777" w:rsidTr="00922738">
        <w:tc>
          <w:tcPr>
            <w:tcW w:w="412" w:type="pct"/>
            <w:gridSpan w:val="2"/>
          </w:tcPr>
          <w:p w14:paraId="2A59ED3B" w14:textId="77777777" w:rsidR="00922738" w:rsidRPr="00AF5B56" w:rsidRDefault="00922738" w:rsidP="00AF5B56">
            <w:pPr>
              <w:spacing w:line="240" w:lineRule="auto"/>
              <w:ind w:firstLine="0"/>
              <w:jc w:val="center"/>
              <w:rPr>
                <w:sz w:val="24"/>
                <w:szCs w:val="24"/>
              </w:rPr>
            </w:pPr>
            <w:r w:rsidRPr="00AF5B56">
              <w:rPr>
                <w:sz w:val="24"/>
                <w:szCs w:val="24"/>
              </w:rPr>
              <w:t>1.23</w:t>
            </w:r>
          </w:p>
        </w:tc>
        <w:tc>
          <w:tcPr>
            <w:tcW w:w="1959" w:type="pct"/>
          </w:tcPr>
          <w:p w14:paraId="56EEAFE6" w14:textId="77777777" w:rsidR="00922738" w:rsidRPr="00AF5B56" w:rsidRDefault="00922738" w:rsidP="00AF5B56">
            <w:pPr>
              <w:spacing w:line="240" w:lineRule="auto"/>
              <w:ind w:firstLine="0"/>
              <w:jc w:val="center"/>
              <w:rPr>
                <w:sz w:val="24"/>
                <w:szCs w:val="24"/>
                <w:highlight w:val="green"/>
              </w:rPr>
            </w:pPr>
            <w:r w:rsidRPr="00AF5B56">
              <w:rPr>
                <w:sz w:val="24"/>
                <w:szCs w:val="24"/>
              </w:rPr>
              <w:t>Ревматолог</w:t>
            </w:r>
          </w:p>
        </w:tc>
        <w:tc>
          <w:tcPr>
            <w:tcW w:w="898" w:type="pct"/>
          </w:tcPr>
          <w:p w14:paraId="1DDEDEA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A0F725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DA19799"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617D119C" w14:textId="77777777" w:rsidTr="00AF5B56">
        <w:tc>
          <w:tcPr>
            <w:tcW w:w="412" w:type="pct"/>
            <w:gridSpan w:val="2"/>
            <w:shd w:val="clear" w:color="auto" w:fill="D9D9D9" w:themeFill="background1" w:themeFillShade="D9"/>
            <w:vAlign w:val="center"/>
          </w:tcPr>
          <w:p w14:paraId="69F0A0BD" w14:textId="77777777" w:rsidR="00922738" w:rsidRPr="00AF5B56" w:rsidRDefault="00922738" w:rsidP="00AF5B56">
            <w:pPr>
              <w:spacing w:line="240" w:lineRule="auto"/>
              <w:ind w:firstLine="0"/>
              <w:jc w:val="center"/>
              <w:rPr>
                <w:b/>
                <w:i/>
                <w:sz w:val="24"/>
                <w:szCs w:val="24"/>
              </w:rPr>
            </w:pPr>
            <w:r w:rsidRPr="00AF5B56">
              <w:rPr>
                <w:b/>
                <w:i/>
                <w:sz w:val="24"/>
                <w:szCs w:val="24"/>
              </w:rPr>
              <w:t>2</w:t>
            </w:r>
          </w:p>
        </w:tc>
        <w:tc>
          <w:tcPr>
            <w:tcW w:w="4588" w:type="pct"/>
            <w:gridSpan w:val="4"/>
            <w:shd w:val="clear" w:color="auto" w:fill="D9D9D9" w:themeFill="background1" w:themeFillShade="D9"/>
            <w:vAlign w:val="center"/>
          </w:tcPr>
          <w:p w14:paraId="4F5372B6" w14:textId="77777777" w:rsidR="00922738" w:rsidRPr="00AF5B56" w:rsidRDefault="00922738" w:rsidP="00AF5B56">
            <w:pPr>
              <w:spacing w:line="240" w:lineRule="auto"/>
              <w:ind w:firstLine="0"/>
              <w:jc w:val="center"/>
              <w:rPr>
                <w:b/>
                <w:i/>
                <w:sz w:val="24"/>
                <w:szCs w:val="24"/>
              </w:rPr>
            </w:pPr>
            <w:r w:rsidRPr="00AF5B56">
              <w:rPr>
                <w:b/>
                <w:i/>
                <w:sz w:val="24"/>
                <w:szCs w:val="24"/>
              </w:rPr>
              <w:t>Диагностические исследования (инструментальные, функциональные и др.):</w:t>
            </w:r>
          </w:p>
          <w:p w14:paraId="4F649A37" w14:textId="77777777" w:rsidR="00922738" w:rsidRPr="00AF5B56" w:rsidRDefault="00922738" w:rsidP="00AF5B56">
            <w:pPr>
              <w:spacing w:line="240" w:lineRule="auto"/>
              <w:ind w:firstLine="0"/>
              <w:jc w:val="center"/>
              <w:rPr>
                <w:sz w:val="24"/>
                <w:szCs w:val="24"/>
              </w:rPr>
            </w:pPr>
          </w:p>
        </w:tc>
      </w:tr>
      <w:tr w:rsidR="00922738" w:rsidRPr="00CB60C5" w14:paraId="3B8BADD1" w14:textId="77777777" w:rsidTr="00922738">
        <w:tc>
          <w:tcPr>
            <w:tcW w:w="412" w:type="pct"/>
            <w:gridSpan w:val="2"/>
          </w:tcPr>
          <w:p w14:paraId="16198184" w14:textId="77777777" w:rsidR="00922738" w:rsidRPr="00AF5B56" w:rsidRDefault="00922738" w:rsidP="00AF5B56">
            <w:pPr>
              <w:spacing w:line="240" w:lineRule="auto"/>
              <w:ind w:firstLine="0"/>
              <w:jc w:val="center"/>
              <w:rPr>
                <w:sz w:val="24"/>
                <w:szCs w:val="24"/>
              </w:rPr>
            </w:pPr>
            <w:r w:rsidRPr="00AF5B56">
              <w:rPr>
                <w:sz w:val="24"/>
                <w:szCs w:val="24"/>
              </w:rPr>
              <w:t>2.1</w:t>
            </w:r>
          </w:p>
        </w:tc>
        <w:tc>
          <w:tcPr>
            <w:tcW w:w="1959" w:type="pct"/>
          </w:tcPr>
          <w:p w14:paraId="6B8A5162" w14:textId="63E70374" w:rsidR="00922738" w:rsidRPr="00AF5B56" w:rsidRDefault="00922738" w:rsidP="00AF5B56">
            <w:pPr>
              <w:spacing w:line="240" w:lineRule="auto"/>
              <w:ind w:firstLine="0"/>
              <w:jc w:val="center"/>
              <w:rPr>
                <w:sz w:val="24"/>
                <w:szCs w:val="24"/>
              </w:rPr>
            </w:pPr>
            <w:r w:rsidRPr="00AF5B56">
              <w:rPr>
                <w:bCs/>
                <w:sz w:val="24"/>
                <w:szCs w:val="24"/>
              </w:rPr>
              <w:t>Рентгенодиагностические исследования</w:t>
            </w:r>
          </w:p>
        </w:tc>
        <w:tc>
          <w:tcPr>
            <w:tcW w:w="898" w:type="pct"/>
          </w:tcPr>
          <w:p w14:paraId="346111C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AF44F8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599B72B0"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w:t>
            </w:r>
          </w:p>
        </w:tc>
      </w:tr>
      <w:tr w:rsidR="00922738" w:rsidRPr="00CB60C5" w14:paraId="7A5A0577" w14:textId="77777777" w:rsidTr="00922738">
        <w:tc>
          <w:tcPr>
            <w:tcW w:w="412" w:type="pct"/>
            <w:gridSpan w:val="2"/>
          </w:tcPr>
          <w:p w14:paraId="789809A2" w14:textId="77777777" w:rsidR="00922738" w:rsidRPr="00AF5B56" w:rsidRDefault="00922738" w:rsidP="00AF5B56">
            <w:pPr>
              <w:spacing w:line="240" w:lineRule="auto"/>
              <w:ind w:firstLine="0"/>
              <w:jc w:val="center"/>
              <w:rPr>
                <w:sz w:val="24"/>
                <w:szCs w:val="24"/>
                <w:lang w:val="en-US"/>
              </w:rPr>
            </w:pPr>
            <w:r w:rsidRPr="00AF5B56">
              <w:rPr>
                <w:sz w:val="24"/>
                <w:szCs w:val="24"/>
              </w:rPr>
              <w:t>2</w:t>
            </w:r>
            <w:r w:rsidRPr="00AF5B56">
              <w:rPr>
                <w:sz w:val="24"/>
                <w:szCs w:val="24"/>
                <w:lang w:val="en-US"/>
              </w:rPr>
              <w:t>.2</w:t>
            </w:r>
          </w:p>
        </w:tc>
        <w:tc>
          <w:tcPr>
            <w:tcW w:w="1959" w:type="pct"/>
          </w:tcPr>
          <w:p w14:paraId="7BB67C77" w14:textId="77777777" w:rsidR="00922738" w:rsidRPr="00AF5B56" w:rsidRDefault="00922738" w:rsidP="00AF5B56">
            <w:pPr>
              <w:spacing w:line="240" w:lineRule="auto"/>
              <w:ind w:firstLine="0"/>
              <w:jc w:val="center"/>
              <w:rPr>
                <w:sz w:val="24"/>
                <w:szCs w:val="24"/>
              </w:rPr>
            </w:pPr>
            <w:r w:rsidRPr="00AF5B56">
              <w:rPr>
                <w:bCs/>
                <w:sz w:val="24"/>
                <w:szCs w:val="24"/>
              </w:rPr>
              <w:t>Исследования на рентгеновском компьютерном томографе</w:t>
            </w:r>
          </w:p>
        </w:tc>
        <w:tc>
          <w:tcPr>
            <w:tcW w:w="898" w:type="pct"/>
          </w:tcPr>
          <w:p w14:paraId="22D1E1B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8CDB08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5FB0776"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w:t>
            </w:r>
          </w:p>
        </w:tc>
      </w:tr>
      <w:tr w:rsidR="00922738" w:rsidRPr="00CB60C5" w14:paraId="6E446792" w14:textId="77777777" w:rsidTr="00922738">
        <w:trPr>
          <w:trHeight w:val="730"/>
        </w:trPr>
        <w:tc>
          <w:tcPr>
            <w:tcW w:w="412" w:type="pct"/>
            <w:gridSpan w:val="2"/>
          </w:tcPr>
          <w:p w14:paraId="6A90B0FF"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2.3</w:t>
            </w:r>
          </w:p>
        </w:tc>
        <w:tc>
          <w:tcPr>
            <w:tcW w:w="1959" w:type="pct"/>
          </w:tcPr>
          <w:p w14:paraId="4BE30FC3" w14:textId="77777777" w:rsidR="00922738" w:rsidRPr="00AF5B56" w:rsidRDefault="00922738" w:rsidP="00AF5B56">
            <w:pPr>
              <w:spacing w:line="240" w:lineRule="auto"/>
              <w:ind w:firstLine="0"/>
              <w:jc w:val="center"/>
              <w:rPr>
                <w:sz w:val="24"/>
                <w:szCs w:val="24"/>
              </w:rPr>
            </w:pPr>
            <w:r w:rsidRPr="00AF5B56">
              <w:rPr>
                <w:bCs/>
                <w:sz w:val="24"/>
                <w:szCs w:val="24"/>
              </w:rPr>
              <w:t>Исследования на магнитно-резонансном томографе</w:t>
            </w:r>
          </w:p>
        </w:tc>
        <w:tc>
          <w:tcPr>
            <w:tcW w:w="898" w:type="pct"/>
          </w:tcPr>
          <w:p w14:paraId="60E07F9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F8C605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7597758" w14:textId="77777777" w:rsidR="00922738" w:rsidRPr="00AF5B56" w:rsidRDefault="00922738" w:rsidP="00AF5B56">
            <w:pPr>
              <w:spacing w:line="240" w:lineRule="auto"/>
              <w:ind w:firstLine="0"/>
              <w:jc w:val="center"/>
              <w:rPr>
                <w:sz w:val="20"/>
                <w:szCs w:val="20"/>
              </w:rPr>
            </w:pPr>
            <w:r w:rsidRPr="00AF5B56">
              <w:rPr>
                <w:sz w:val="20"/>
                <w:szCs w:val="20"/>
              </w:rPr>
              <w:t>1 зона не более 5 исследований за период страхования</w:t>
            </w:r>
          </w:p>
        </w:tc>
      </w:tr>
      <w:tr w:rsidR="00922738" w:rsidRPr="00CB60C5" w14:paraId="227BA585" w14:textId="77777777" w:rsidTr="00922738">
        <w:tc>
          <w:tcPr>
            <w:tcW w:w="412" w:type="pct"/>
            <w:gridSpan w:val="2"/>
          </w:tcPr>
          <w:p w14:paraId="51464EDD"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2.4</w:t>
            </w:r>
          </w:p>
        </w:tc>
        <w:tc>
          <w:tcPr>
            <w:tcW w:w="1959" w:type="pct"/>
          </w:tcPr>
          <w:p w14:paraId="114C53D2" w14:textId="77777777" w:rsidR="00922738" w:rsidRPr="00AF5B56" w:rsidRDefault="00922738" w:rsidP="00AF5B56">
            <w:pPr>
              <w:spacing w:line="240" w:lineRule="auto"/>
              <w:ind w:firstLine="0"/>
              <w:jc w:val="center"/>
              <w:rPr>
                <w:bCs/>
                <w:sz w:val="24"/>
                <w:szCs w:val="24"/>
              </w:rPr>
            </w:pPr>
            <w:r w:rsidRPr="00AF5B56">
              <w:rPr>
                <w:bCs/>
                <w:sz w:val="24"/>
                <w:szCs w:val="24"/>
              </w:rPr>
              <w:t>Радиоизотопные исследования</w:t>
            </w:r>
          </w:p>
          <w:p w14:paraId="38386978" w14:textId="77777777" w:rsidR="00922738" w:rsidRPr="00AF5B56" w:rsidRDefault="00922738" w:rsidP="00AF5B56">
            <w:pPr>
              <w:spacing w:line="240" w:lineRule="auto"/>
              <w:ind w:firstLine="0"/>
              <w:jc w:val="center"/>
              <w:rPr>
                <w:sz w:val="24"/>
                <w:szCs w:val="24"/>
              </w:rPr>
            </w:pPr>
          </w:p>
        </w:tc>
        <w:tc>
          <w:tcPr>
            <w:tcW w:w="898" w:type="pct"/>
          </w:tcPr>
          <w:p w14:paraId="6732F3B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8BB91A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ECEE6DE"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3AAE898" w14:textId="77777777" w:rsidTr="00922738">
        <w:tc>
          <w:tcPr>
            <w:tcW w:w="412" w:type="pct"/>
            <w:gridSpan w:val="2"/>
          </w:tcPr>
          <w:p w14:paraId="7C89B51B"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2.5</w:t>
            </w:r>
          </w:p>
        </w:tc>
        <w:tc>
          <w:tcPr>
            <w:tcW w:w="1959" w:type="pct"/>
          </w:tcPr>
          <w:p w14:paraId="49F5CC30" w14:textId="77777777" w:rsidR="00922738" w:rsidRPr="00AF5B56" w:rsidRDefault="00922738" w:rsidP="00AF5B56">
            <w:pPr>
              <w:spacing w:line="240" w:lineRule="auto"/>
              <w:ind w:firstLine="0"/>
              <w:jc w:val="center"/>
              <w:rPr>
                <w:bCs/>
                <w:sz w:val="24"/>
                <w:szCs w:val="24"/>
              </w:rPr>
            </w:pPr>
            <w:r w:rsidRPr="00AF5B56">
              <w:rPr>
                <w:bCs/>
                <w:sz w:val="24"/>
                <w:szCs w:val="24"/>
              </w:rPr>
              <w:t>Электрокардиография</w:t>
            </w:r>
          </w:p>
          <w:p w14:paraId="75A71F2E" w14:textId="77777777" w:rsidR="00922738" w:rsidRPr="00AF5B56" w:rsidRDefault="00922738" w:rsidP="00AF5B56">
            <w:pPr>
              <w:spacing w:line="240" w:lineRule="auto"/>
              <w:ind w:firstLine="0"/>
              <w:jc w:val="center"/>
              <w:rPr>
                <w:sz w:val="24"/>
                <w:szCs w:val="24"/>
              </w:rPr>
            </w:pPr>
          </w:p>
        </w:tc>
        <w:tc>
          <w:tcPr>
            <w:tcW w:w="898" w:type="pct"/>
          </w:tcPr>
          <w:p w14:paraId="27642E6F"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4956229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87961D5"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02B5EAC4" w14:textId="77777777" w:rsidTr="00922738">
        <w:tc>
          <w:tcPr>
            <w:tcW w:w="412" w:type="pct"/>
            <w:gridSpan w:val="2"/>
          </w:tcPr>
          <w:p w14:paraId="3EA9DC3F"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2.6</w:t>
            </w:r>
          </w:p>
        </w:tc>
        <w:tc>
          <w:tcPr>
            <w:tcW w:w="1959" w:type="pct"/>
          </w:tcPr>
          <w:p w14:paraId="15732C3D" w14:textId="77777777" w:rsidR="00922738" w:rsidRPr="00AF5B56" w:rsidRDefault="00922738" w:rsidP="00AF5B56">
            <w:pPr>
              <w:spacing w:line="240" w:lineRule="auto"/>
              <w:ind w:firstLine="0"/>
              <w:jc w:val="center"/>
              <w:rPr>
                <w:sz w:val="24"/>
                <w:szCs w:val="24"/>
              </w:rPr>
            </w:pPr>
            <w:r w:rsidRPr="00AF5B56">
              <w:rPr>
                <w:bCs/>
                <w:sz w:val="24"/>
                <w:szCs w:val="24"/>
              </w:rPr>
              <w:t>Функциональные нагрузочные пробы</w:t>
            </w:r>
          </w:p>
        </w:tc>
        <w:tc>
          <w:tcPr>
            <w:tcW w:w="898" w:type="pct"/>
          </w:tcPr>
          <w:p w14:paraId="7E74E158" w14:textId="77777777" w:rsidR="00922738" w:rsidRPr="00AF5B56" w:rsidRDefault="00922738" w:rsidP="00AF5B56">
            <w:pPr>
              <w:spacing w:line="240" w:lineRule="auto"/>
              <w:ind w:firstLine="0"/>
              <w:jc w:val="center"/>
              <w:rPr>
                <w:sz w:val="24"/>
                <w:szCs w:val="24"/>
              </w:rPr>
            </w:pPr>
          </w:p>
        </w:tc>
        <w:tc>
          <w:tcPr>
            <w:tcW w:w="900" w:type="pct"/>
          </w:tcPr>
          <w:p w14:paraId="64F5EE3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9C0C0E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9C67970" w14:textId="77777777" w:rsidTr="00922738">
        <w:tc>
          <w:tcPr>
            <w:tcW w:w="412" w:type="pct"/>
            <w:gridSpan w:val="2"/>
          </w:tcPr>
          <w:p w14:paraId="17FC0A31" w14:textId="77777777" w:rsidR="00922738" w:rsidRPr="00AF5B56" w:rsidRDefault="00922738" w:rsidP="00AF5B56">
            <w:pPr>
              <w:spacing w:line="240" w:lineRule="auto"/>
              <w:ind w:firstLine="0"/>
              <w:jc w:val="center"/>
              <w:rPr>
                <w:sz w:val="24"/>
                <w:szCs w:val="24"/>
                <w:lang w:val="en-US"/>
              </w:rPr>
            </w:pPr>
            <w:r w:rsidRPr="00AF5B56">
              <w:rPr>
                <w:sz w:val="24"/>
                <w:szCs w:val="24"/>
              </w:rPr>
              <w:t>2</w:t>
            </w:r>
            <w:r w:rsidRPr="00AF5B56">
              <w:rPr>
                <w:sz w:val="24"/>
                <w:szCs w:val="24"/>
                <w:lang w:val="en-US"/>
              </w:rPr>
              <w:t>.7</w:t>
            </w:r>
          </w:p>
        </w:tc>
        <w:tc>
          <w:tcPr>
            <w:tcW w:w="1959" w:type="pct"/>
          </w:tcPr>
          <w:p w14:paraId="3B1FBAFE" w14:textId="77777777" w:rsidR="00922738" w:rsidRPr="00AF5B56" w:rsidRDefault="00922738" w:rsidP="00AF5B56">
            <w:pPr>
              <w:spacing w:line="240" w:lineRule="auto"/>
              <w:ind w:firstLine="0"/>
              <w:jc w:val="center"/>
              <w:rPr>
                <w:sz w:val="24"/>
                <w:szCs w:val="24"/>
              </w:rPr>
            </w:pPr>
            <w:r w:rsidRPr="00AF5B56">
              <w:rPr>
                <w:bCs/>
                <w:sz w:val="24"/>
                <w:szCs w:val="24"/>
              </w:rPr>
              <w:t>Спирография и исследование функции внешнего дыхания (</w:t>
            </w:r>
            <w:proofErr w:type="spellStart"/>
            <w:r w:rsidRPr="00AF5B56">
              <w:rPr>
                <w:bCs/>
                <w:sz w:val="24"/>
                <w:szCs w:val="24"/>
              </w:rPr>
              <w:t>бодиплетизмография</w:t>
            </w:r>
            <w:proofErr w:type="spellEnd"/>
            <w:r w:rsidRPr="00AF5B56">
              <w:rPr>
                <w:bCs/>
                <w:sz w:val="24"/>
                <w:szCs w:val="24"/>
              </w:rPr>
              <w:t>)</w:t>
            </w:r>
          </w:p>
        </w:tc>
        <w:tc>
          <w:tcPr>
            <w:tcW w:w="898" w:type="pct"/>
          </w:tcPr>
          <w:p w14:paraId="4B556DC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7622EE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7CAE6786"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FF4DAF1" w14:textId="77777777" w:rsidTr="00922738">
        <w:tc>
          <w:tcPr>
            <w:tcW w:w="412" w:type="pct"/>
            <w:gridSpan w:val="2"/>
          </w:tcPr>
          <w:p w14:paraId="5E2D9DF8"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2.8</w:t>
            </w:r>
          </w:p>
        </w:tc>
        <w:tc>
          <w:tcPr>
            <w:tcW w:w="1959" w:type="pct"/>
          </w:tcPr>
          <w:p w14:paraId="17121C98" w14:textId="77777777" w:rsidR="00922738" w:rsidRPr="00AF5B56" w:rsidRDefault="00922738" w:rsidP="00AF5B56">
            <w:pPr>
              <w:spacing w:line="240" w:lineRule="auto"/>
              <w:ind w:firstLine="0"/>
              <w:jc w:val="center"/>
              <w:rPr>
                <w:sz w:val="24"/>
                <w:szCs w:val="24"/>
              </w:rPr>
            </w:pPr>
            <w:proofErr w:type="spellStart"/>
            <w:r w:rsidRPr="00AF5B56">
              <w:rPr>
                <w:bCs/>
                <w:sz w:val="24"/>
                <w:szCs w:val="24"/>
              </w:rPr>
              <w:t>Допплероэхокардиография</w:t>
            </w:r>
            <w:proofErr w:type="spellEnd"/>
            <w:r w:rsidRPr="00AF5B56">
              <w:rPr>
                <w:bCs/>
                <w:sz w:val="24"/>
                <w:szCs w:val="24"/>
              </w:rPr>
              <w:t xml:space="preserve"> (включая  цветное  допплеровское картирование)</w:t>
            </w:r>
          </w:p>
        </w:tc>
        <w:tc>
          <w:tcPr>
            <w:tcW w:w="898" w:type="pct"/>
          </w:tcPr>
          <w:p w14:paraId="2CDFC37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F5A9AA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71ECAEA5"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4520214" w14:textId="77777777" w:rsidTr="00922738">
        <w:tc>
          <w:tcPr>
            <w:tcW w:w="412" w:type="pct"/>
            <w:gridSpan w:val="2"/>
          </w:tcPr>
          <w:p w14:paraId="0F8011B7"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2.9</w:t>
            </w:r>
          </w:p>
        </w:tc>
        <w:tc>
          <w:tcPr>
            <w:tcW w:w="1959" w:type="pct"/>
          </w:tcPr>
          <w:p w14:paraId="3F345BDE" w14:textId="77777777" w:rsidR="00922738" w:rsidRPr="00AF5B56" w:rsidRDefault="00922738" w:rsidP="00AF5B56">
            <w:pPr>
              <w:tabs>
                <w:tab w:val="left" w:pos="1276"/>
              </w:tabs>
              <w:spacing w:line="240" w:lineRule="auto"/>
              <w:ind w:firstLine="0"/>
              <w:jc w:val="center"/>
              <w:rPr>
                <w:bCs/>
                <w:sz w:val="24"/>
                <w:szCs w:val="24"/>
              </w:rPr>
            </w:pPr>
            <w:proofErr w:type="spellStart"/>
            <w:r w:rsidRPr="00AF5B56">
              <w:rPr>
                <w:bCs/>
                <w:sz w:val="24"/>
                <w:szCs w:val="24"/>
              </w:rPr>
              <w:t>Холтеровское</w:t>
            </w:r>
            <w:proofErr w:type="spellEnd"/>
            <w:r w:rsidRPr="00AF5B56">
              <w:rPr>
                <w:bCs/>
                <w:sz w:val="24"/>
                <w:szCs w:val="24"/>
              </w:rPr>
              <w:t xml:space="preserve">   </w:t>
            </w:r>
            <w:proofErr w:type="spellStart"/>
            <w:r w:rsidRPr="00AF5B56">
              <w:rPr>
                <w:bCs/>
                <w:sz w:val="24"/>
                <w:szCs w:val="24"/>
              </w:rPr>
              <w:t>мониторирование</w:t>
            </w:r>
            <w:proofErr w:type="spellEnd"/>
          </w:p>
          <w:p w14:paraId="56B52AF0" w14:textId="77777777" w:rsidR="00922738" w:rsidRPr="00AF5B56" w:rsidRDefault="00922738" w:rsidP="00AF5B56">
            <w:pPr>
              <w:tabs>
                <w:tab w:val="left" w:pos="1276"/>
              </w:tabs>
              <w:spacing w:line="240" w:lineRule="auto"/>
              <w:ind w:firstLine="0"/>
              <w:jc w:val="center"/>
              <w:rPr>
                <w:sz w:val="24"/>
                <w:szCs w:val="24"/>
              </w:rPr>
            </w:pPr>
          </w:p>
        </w:tc>
        <w:tc>
          <w:tcPr>
            <w:tcW w:w="898" w:type="pct"/>
          </w:tcPr>
          <w:p w14:paraId="7F3D2A7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8937CB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7D252038"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6B62FAA2" w14:textId="77777777" w:rsidTr="00922738">
        <w:tc>
          <w:tcPr>
            <w:tcW w:w="412" w:type="pct"/>
            <w:gridSpan w:val="2"/>
          </w:tcPr>
          <w:p w14:paraId="292664F3"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2.10</w:t>
            </w:r>
          </w:p>
        </w:tc>
        <w:tc>
          <w:tcPr>
            <w:tcW w:w="1959" w:type="pct"/>
          </w:tcPr>
          <w:p w14:paraId="40FB9425" w14:textId="77777777" w:rsidR="00922738" w:rsidRPr="00AF5B56" w:rsidRDefault="00922738" w:rsidP="00AF5B56">
            <w:pPr>
              <w:tabs>
                <w:tab w:val="left" w:pos="1276"/>
              </w:tabs>
              <w:spacing w:line="240" w:lineRule="auto"/>
              <w:ind w:firstLine="0"/>
              <w:jc w:val="center"/>
              <w:rPr>
                <w:bCs/>
                <w:sz w:val="24"/>
                <w:szCs w:val="24"/>
              </w:rPr>
            </w:pPr>
            <w:r w:rsidRPr="00AF5B56">
              <w:rPr>
                <w:bCs/>
                <w:sz w:val="24"/>
                <w:szCs w:val="24"/>
              </w:rPr>
              <w:t xml:space="preserve">Суточное  </w:t>
            </w:r>
            <w:proofErr w:type="spellStart"/>
            <w:r w:rsidRPr="00AF5B56">
              <w:rPr>
                <w:bCs/>
                <w:sz w:val="24"/>
                <w:szCs w:val="24"/>
              </w:rPr>
              <w:t>мониторирование</w:t>
            </w:r>
            <w:proofErr w:type="spellEnd"/>
            <w:r w:rsidRPr="00AF5B56">
              <w:rPr>
                <w:bCs/>
                <w:sz w:val="24"/>
                <w:szCs w:val="24"/>
              </w:rPr>
              <w:t xml:space="preserve"> артериального давления</w:t>
            </w:r>
          </w:p>
        </w:tc>
        <w:tc>
          <w:tcPr>
            <w:tcW w:w="898" w:type="pct"/>
          </w:tcPr>
          <w:p w14:paraId="0E6F2F6E"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5A7B363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3DC0971"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E091686" w14:textId="77777777" w:rsidTr="00922738">
        <w:tc>
          <w:tcPr>
            <w:tcW w:w="412" w:type="pct"/>
            <w:gridSpan w:val="2"/>
          </w:tcPr>
          <w:p w14:paraId="4F35F6BC"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2.11</w:t>
            </w:r>
          </w:p>
        </w:tc>
        <w:tc>
          <w:tcPr>
            <w:tcW w:w="1959" w:type="pct"/>
          </w:tcPr>
          <w:p w14:paraId="64477B10" w14:textId="77777777" w:rsidR="00922738" w:rsidRPr="00AF5B56" w:rsidRDefault="00922738" w:rsidP="00AF5B56">
            <w:pPr>
              <w:spacing w:line="240" w:lineRule="auto"/>
              <w:ind w:firstLine="0"/>
              <w:jc w:val="center"/>
              <w:rPr>
                <w:bCs/>
                <w:sz w:val="24"/>
                <w:szCs w:val="24"/>
              </w:rPr>
            </w:pPr>
            <w:r w:rsidRPr="00AF5B56">
              <w:rPr>
                <w:bCs/>
                <w:sz w:val="24"/>
                <w:szCs w:val="24"/>
              </w:rPr>
              <w:t>Велоэргометрия</w:t>
            </w:r>
          </w:p>
          <w:p w14:paraId="2548FCD1" w14:textId="77777777" w:rsidR="00922738" w:rsidRPr="00AF5B56" w:rsidRDefault="00922738" w:rsidP="00AF5B56">
            <w:pPr>
              <w:spacing w:line="240" w:lineRule="auto"/>
              <w:ind w:firstLine="0"/>
              <w:jc w:val="center"/>
              <w:rPr>
                <w:sz w:val="24"/>
                <w:szCs w:val="24"/>
              </w:rPr>
            </w:pPr>
          </w:p>
        </w:tc>
        <w:tc>
          <w:tcPr>
            <w:tcW w:w="898" w:type="pct"/>
          </w:tcPr>
          <w:p w14:paraId="7C1795E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FDE665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2089357"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02AE87D" w14:textId="77777777" w:rsidTr="00922738">
        <w:tc>
          <w:tcPr>
            <w:tcW w:w="412" w:type="pct"/>
            <w:gridSpan w:val="2"/>
          </w:tcPr>
          <w:p w14:paraId="5DB1C2B6"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2.12</w:t>
            </w:r>
          </w:p>
        </w:tc>
        <w:tc>
          <w:tcPr>
            <w:tcW w:w="1959" w:type="pct"/>
          </w:tcPr>
          <w:p w14:paraId="07879B29" w14:textId="77777777" w:rsidR="00922738" w:rsidRPr="00AF5B56" w:rsidRDefault="00922738" w:rsidP="00AF5B56">
            <w:pPr>
              <w:spacing w:line="240" w:lineRule="auto"/>
              <w:ind w:firstLine="0"/>
              <w:jc w:val="center"/>
              <w:rPr>
                <w:sz w:val="24"/>
                <w:szCs w:val="24"/>
              </w:rPr>
            </w:pPr>
            <w:r w:rsidRPr="00AF5B56">
              <w:rPr>
                <w:bCs/>
                <w:sz w:val="24"/>
                <w:szCs w:val="24"/>
              </w:rPr>
              <w:t>ЭХО-кардиография с цветным картированием</w:t>
            </w:r>
          </w:p>
        </w:tc>
        <w:tc>
          <w:tcPr>
            <w:tcW w:w="898" w:type="pct"/>
          </w:tcPr>
          <w:p w14:paraId="78581B9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727ED7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1CEA8B5"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E852658" w14:textId="77777777" w:rsidTr="00922738">
        <w:tc>
          <w:tcPr>
            <w:tcW w:w="412" w:type="pct"/>
            <w:gridSpan w:val="2"/>
          </w:tcPr>
          <w:p w14:paraId="39260138"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2.13</w:t>
            </w:r>
          </w:p>
        </w:tc>
        <w:tc>
          <w:tcPr>
            <w:tcW w:w="1959" w:type="pct"/>
          </w:tcPr>
          <w:p w14:paraId="02098ADA" w14:textId="307C6FD4" w:rsidR="00922738" w:rsidRPr="00AF5B56" w:rsidRDefault="00922738" w:rsidP="00AF5B56">
            <w:pPr>
              <w:spacing w:line="240" w:lineRule="auto"/>
              <w:ind w:firstLine="0"/>
              <w:jc w:val="center"/>
              <w:rPr>
                <w:bCs/>
                <w:sz w:val="24"/>
                <w:szCs w:val="24"/>
              </w:rPr>
            </w:pPr>
            <w:r w:rsidRPr="00AF5B56">
              <w:rPr>
                <w:bCs/>
                <w:sz w:val="24"/>
                <w:szCs w:val="24"/>
              </w:rPr>
              <w:t>Нейрофизиологические исследования</w:t>
            </w:r>
          </w:p>
          <w:p w14:paraId="432087F0" w14:textId="77777777" w:rsidR="00922738" w:rsidRPr="00AF5B56" w:rsidRDefault="00922738" w:rsidP="00AF5B56">
            <w:pPr>
              <w:spacing w:line="240" w:lineRule="auto"/>
              <w:ind w:firstLine="0"/>
              <w:jc w:val="center"/>
              <w:rPr>
                <w:sz w:val="24"/>
                <w:szCs w:val="24"/>
              </w:rPr>
            </w:pPr>
            <w:r w:rsidRPr="00AF5B56">
              <w:rPr>
                <w:bCs/>
                <w:sz w:val="24"/>
                <w:szCs w:val="24"/>
              </w:rPr>
              <w:t>(ЭЭГ, ЭХО-ЭГ, РЭГ, РВГ)</w:t>
            </w:r>
          </w:p>
        </w:tc>
        <w:tc>
          <w:tcPr>
            <w:tcW w:w="898" w:type="pct"/>
          </w:tcPr>
          <w:p w14:paraId="520BEB9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E5AC652"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B76FAE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FE955F6" w14:textId="77777777" w:rsidTr="00922738">
        <w:tc>
          <w:tcPr>
            <w:tcW w:w="412" w:type="pct"/>
            <w:gridSpan w:val="2"/>
          </w:tcPr>
          <w:p w14:paraId="651CEC7C"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2.14</w:t>
            </w:r>
          </w:p>
        </w:tc>
        <w:tc>
          <w:tcPr>
            <w:tcW w:w="1959" w:type="pct"/>
          </w:tcPr>
          <w:p w14:paraId="21A94E2E" w14:textId="77777777" w:rsidR="00922738" w:rsidRPr="00AF5B56" w:rsidRDefault="00922738" w:rsidP="00AF5B56">
            <w:pPr>
              <w:spacing w:line="240" w:lineRule="auto"/>
              <w:ind w:firstLine="0"/>
              <w:jc w:val="center"/>
              <w:rPr>
                <w:bCs/>
                <w:sz w:val="24"/>
                <w:szCs w:val="24"/>
              </w:rPr>
            </w:pPr>
            <w:proofErr w:type="spellStart"/>
            <w:r w:rsidRPr="00AF5B56">
              <w:rPr>
                <w:bCs/>
                <w:sz w:val="24"/>
                <w:szCs w:val="24"/>
              </w:rPr>
              <w:t>Ревазография</w:t>
            </w:r>
            <w:proofErr w:type="spellEnd"/>
          </w:p>
          <w:p w14:paraId="7728FB39" w14:textId="77777777" w:rsidR="00922738" w:rsidRPr="00AF5B56" w:rsidRDefault="00922738" w:rsidP="00AF5B56">
            <w:pPr>
              <w:spacing w:line="240" w:lineRule="auto"/>
              <w:ind w:firstLine="0"/>
              <w:jc w:val="center"/>
              <w:rPr>
                <w:sz w:val="24"/>
                <w:szCs w:val="24"/>
              </w:rPr>
            </w:pPr>
          </w:p>
        </w:tc>
        <w:tc>
          <w:tcPr>
            <w:tcW w:w="898" w:type="pct"/>
          </w:tcPr>
          <w:p w14:paraId="7A3AA29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67CF98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737DE5E4"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077D7E46" w14:textId="77777777" w:rsidTr="00922738">
        <w:tc>
          <w:tcPr>
            <w:tcW w:w="412" w:type="pct"/>
            <w:gridSpan w:val="2"/>
          </w:tcPr>
          <w:p w14:paraId="75939B33"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2.15</w:t>
            </w:r>
          </w:p>
        </w:tc>
        <w:tc>
          <w:tcPr>
            <w:tcW w:w="1959" w:type="pct"/>
          </w:tcPr>
          <w:p w14:paraId="3AB5F5C1" w14:textId="77777777" w:rsidR="00922738" w:rsidRPr="00AF5B56" w:rsidRDefault="00922738" w:rsidP="00AF5B56">
            <w:pPr>
              <w:spacing w:line="240" w:lineRule="auto"/>
              <w:ind w:firstLine="0"/>
              <w:jc w:val="center"/>
              <w:rPr>
                <w:bCs/>
                <w:sz w:val="24"/>
                <w:szCs w:val="24"/>
              </w:rPr>
            </w:pPr>
            <w:r w:rsidRPr="00AF5B56">
              <w:rPr>
                <w:bCs/>
                <w:sz w:val="24"/>
                <w:szCs w:val="24"/>
              </w:rPr>
              <w:t>Фонокардиография</w:t>
            </w:r>
          </w:p>
          <w:p w14:paraId="71A1BB43" w14:textId="77777777" w:rsidR="00922738" w:rsidRPr="00AF5B56" w:rsidRDefault="00922738" w:rsidP="00AF5B56">
            <w:pPr>
              <w:spacing w:line="240" w:lineRule="auto"/>
              <w:ind w:firstLine="0"/>
              <w:jc w:val="center"/>
              <w:rPr>
                <w:sz w:val="24"/>
                <w:szCs w:val="24"/>
              </w:rPr>
            </w:pPr>
          </w:p>
        </w:tc>
        <w:tc>
          <w:tcPr>
            <w:tcW w:w="898" w:type="pct"/>
          </w:tcPr>
          <w:p w14:paraId="6499E47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7EDF5FA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5A659E79"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150C9B5" w14:textId="77777777" w:rsidTr="00922738">
        <w:tc>
          <w:tcPr>
            <w:tcW w:w="412" w:type="pct"/>
            <w:gridSpan w:val="2"/>
          </w:tcPr>
          <w:p w14:paraId="7461EFA2"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2.16</w:t>
            </w:r>
          </w:p>
        </w:tc>
        <w:tc>
          <w:tcPr>
            <w:tcW w:w="1959" w:type="pct"/>
          </w:tcPr>
          <w:p w14:paraId="6C33207F" w14:textId="77777777" w:rsidR="00922738" w:rsidRPr="00AF5B56" w:rsidRDefault="00922738" w:rsidP="00AF5B56">
            <w:pPr>
              <w:spacing w:line="240" w:lineRule="auto"/>
              <w:ind w:firstLine="0"/>
              <w:jc w:val="center"/>
              <w:rPr>
                <w:bCs/>
                <w:sz w:val="24"/>
                <w:szCs w:val="24"/>
              </w:rPr>
            </w:pPr>
            <w:r w:rsidRPr="00AF5B56">
              <w:rPr>
                <w:bCs/>
                <w:sz w:val="24"/>
                <w:szCs w:val="24"/>
              </w:rPr>
              <w:t>Электроэнцефалография</w:t>
            </w:r>
          </w:p>
          <w:p w14:paraId="007291B7" w14:textId="77777777" w:rsidR="00922738" w:rsidRPr="00AF5B56" w:rsidRDefault="00922738" w:rsidP="00AF5B56">
            <w:pPr>
              <w:spacing w:line="240" w:lineRule="auto"/>
              <w:ind w:firstLine="0"/>
              <w:jc w:val="center"/>
              <w:rPr>
                <w:sz w:val="24"/>
                <w:szCs w:val="24"/>
              </w:rPr>
            </w:pPr>
          </w:p>
        </w:tc>
        <w:tc>
          <w:tcPr>
            <w:tcW w:w="898" w:type="pct"/>
          </w:tcPr>
          <w:p w14:paraId="464CCA6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AFDE91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9E3556B"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7DB6F2F" w14:textId="77777777" w:rsidTr="00922738">
        <w:tc>
          <w:tcPr>
            <w:tcW w:w="412" w:type="pct"/>
            <w:gridSpan w:val="2"/>
          </w:tcPr>
          <w:p w14:paraId="0356E472"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2.17</w:t>
            </w:r>
          </w:p>
        </w:tc>
        <w:tc>
          <w:tcPr>
            <w:tcW w:w="1959" w:type="pct"/>
          </w:tcPr>
          <w:p w14:paraId="3786AC07" w14:textId="77777777" w:rsidR="00922738" w:rsidRPr="00AF5B56" w:rsidRDefault="00922738" w:rsidP="00AF5B56">
            <w:pPr>
              <w:spacing w:line="240" w:lineRule="auto"/>
              <w:ind w:firstLine="0"/>
              <w:jc w:val="center"/>
              <w:rPr>
                <w:bCs/>
                <w:sz w:val="24"/>
                <w:szCs w:val="24"/>
              </w:rPr>
            </w:pPr>
            <w:r w:rsidRPr="00AF5B56">
              <w:rPr>
                <w:bCs/>
                <w:sz w:val="24"/>
                <w:szCs w:val="24"/>
              </w:rPr>
              <w:t>Электромиография</w:t>
            </w:r>
          </w:p>
          <w:p w14:paraId="44824E60" w14:textId="77777777" w:rsidR="00922738" w:rsidRPr="00AF5B56" w:rsidRDefault="00922738" w:rsidP="00AF5B56">
            <w:pPr>
              <w:spacing w:line="240" w:lineRule="auto"/>
              <w:ind w:firstLine="0"/>
              <w:jc w:val="center"/>
              <w:rPr>
                <w:sz w:val="24"/>
                <w:szCs w:val="24"/>
              </w:rPr>
            </w:pPr>
          </w:p>
        </w:tc>
        <w:tc>
          <w:tcPr>
            <w:tcW w:w="898" w:type="pct"/>
          </w:tcPr>
          <w:p w14:paraId="56059DCD" w14:textId="77777777" w:rsidR="00922738" w:rsidRPr="00AF5B56" w:rsidRDefault="00922738" w:rsidP="00AF5B56">
            <w:pPr>
              <w:spacing w:line="240" w:lineRule="auto"/>
              <w:ind w:firstLine="0"/>
              <w:jc w:val="center"/>
              <w:rPr>
                <w:sz w:val="24"/>
                <w:szCs w:val="24"/>
              </w:rPr>
            </w:pPr>
            <w:r w:rsidRPr="00AF5B56">
              <w:rPr>
                <w:sz w:val="24"/>
                <w:szCs w:val="24"/>
              </w:rPr>
              <w:lastRenderedPageBreak/>
              <w:t>+</w:t>
            </w:r>
          </w:p>
        </w:tc>
        <w:tc>
          <w:tcPr>
            <w:tcW w:w="900" w:type="pct"/>
          </w:tcPr>
          <w:p w14:paraId="3083B50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7C41160"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C5CEF80" w14:textId="77777777" w:rsidTr="00922738">
        <w:tc>
          <w:tcPr>
            <w:tcW w:w="412" w:type="pct"/>
            <w:gridSpan w:val="2"/>
          </w:tcPr>
          <w:p w14:paraId="484539B6"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2.18</w:t>
            </w:r>
          </w:p>
        </w:tc>
        <w:tc>
          <w:tcPr>
            <w:tcW w:w="1959" w:type="pct"/>
          </w:tcPr>
          <w:p w14:paraId="22C3DA94" w14:textId="30DAE711" w:rsidR="00922738" w:rsidRPr="00AF5B56" w:rsidRDefault="00922738" w:rsidP="00AF5B56">
            <w:pPr>
              <w:spacing w:line="240" w:lineRule="auto"/>
              <w:ind w:firstLine="0"/>
              <w:jc w:val="center"/>
              <w:rPr>
                <w:bCs/>
                <w:sz w:val="24"/>
                <w:szCs w:val="24"/>
              </w:rPr>
            </w:pPr>
            <w:r w:rsidRPr="00AF5B56">
              <w:rPr>
                <w:bCs/>
                <w:sz w:val="24"/>
                <w:szCs w:val="24"/>
              </w:rPr>
              <w:t>Эндоскопические исследования</w:t>
            </w:r>
          </w:p>
          <w:p w14:paraId="4EA522FA" w14:textId="77777777" w:rsidR="00922738" w:rsidRPr="00AF5B56" w:rsidRDefault="00922738" w:rsidP="00AF5B56">
            <w:pPr>
              <w:spacing w:line="240" w:lineRule="auto"/>
              <w:ind w:firstLine="0"/>
              <w:jc w:val="center"/>
              <w:rPr>
                <w:bCs/>
                <w:sz w:val="24"/>
                <w:szCs w:val="24"/>
              </w:rPr>
            </w:pPr>
            <w:r w:rsidRPr="00AF5B56">
              <w:rPr>
                <w:bCs/>
                <w:sz w:val="24"/>
                <w:szCs w:val="24"/>
              </w:rPr>
              <w:t>(с применением анестезии)</w:t>
            </w:r>
          </w:p>
          <w:p w14:paraId="303BA80A" w14:textId="77777777" w:rsidR="00922738" w:rsidRPr="00AF5B56" w:rsidRDefault="00922738" w:rsidP="00AF5B56">
            <w:pPr>
              <w:spacing w:line="240" w:lineRule="auto"/>
              <w:ind w:firstLine="0"/>
              <w:jc w:val="center"/>
              <w:rPr>
                <w:sz w:val="24"/>
                <w:szCs w:val="24"/>
              </w:rPr>
            </w:pPr>
          </w:p>
        </w:tc>
        <w:tc>
          <w:tcPr>
            <w:tcW w:w="898" w:type="pct"/>
          </w:tcPr>
          <w:p w14:paraId="7BAA4B97"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4F22D66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687A1F5"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55F2D26" w14:textId="77777777" w:rsidTr="00922738">
        <w:tc>
          <w:tcPr>
            <w:tcW w:w="412" w:type="pct"/>
            <w:gridSpan w:val="2"/>
          </w:tcPr>
          <w:p w14:paraId="345CBD85"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2.19</w:t>
            </w:r>
          </w:p>
        </w:tc>
        <w:tc>
          <w:tcPr>
            <w:tcW w:w="1959" w:type="pct"/>
          </w:tcPr>
          <w:p w14:paraId="64DF5DBF" w14:textId="77777777" w:rsidR="00922738" w:rsidRPr="00AF5B56" w:rsidRDefault="00922738" w:rsidP="00AF5B56">
            <w:pPr>
              <w:spacing w:line="240" w:lineRule="auto"/>
              <w:ind w:firstLine="0"/>
              <w:jc w:val="center"/>
              <w:rPr>
                <w:bCs/>
                <w:sz w:val="24"/>
                <w:szCs w:val="24"/>
              </w:rPr>
            </w:pPr>
            <w:r w:rsidRPr="00AF5B56">
              <w:rPr>
                <w:bCs/>
                <w:sz w:val="24"/>
                <w:szCs w:val="24"/>
              </w:rPr>
              <w:t>Ультразвуковые исследования</w:t>
            </w:r>
          </w:p>
          <w:p w14:paraId="681C5EB2" w14:textId="77777777" w:rsidR="00922738" w:rsidRPr="00AF5B56" w:rsidRDefault="00922738" w:rsidP="00AF5B56">
            <w:pPr>
              <w:spacing w:line="240" w:lineRule="auto"/>
              <w:ind w:firstLine="0"/>
              <w:jc w:val="center"/>
              <w:rPr>
                <w:sz w:val="24"/>
                <w:szCs w:val="24"/>
              </w:rPr>
            </w:pPr>
          </w:p>
          <w:p w14:paraId="2369CB9A" w14:textId="77777777" w:rsidR="00922738" w:rsidRPr="00AF5B56" w:rsidRDefault="00922738" w:rsidP="00AF5B56">
            <w:pPr>
              <w:spacing w:line="240" w:lineRule="auto"/>
              <w:ind w:firstLine="0"/>
              <w:jc w:val="center"/>
              <w:rPr>
                <w:sz w:val="24"/>
                <w:szCs w:val="24"/>
              </w:rPr>
            </w:pPr>
          </w:p>
        </w:tc>
        <w:tc>
          <w:tcPr>
            <w:tcW w:w="898" w:type="pct"/>
          </w:tcPr>
          <w:p w14:paraId="2CB48CDE"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58CE3C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90B6645"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37E9FB9" w14:textId="77777777" w:rsidTr="00AF5B56">
        <w:tc>
          <w:tcPr>
            <w:tcW w:w="412" w:type="pct"/>
            <w:gridSpan w:val="2"/>
            <w:shd w:val="clear" w:color="auto" w:fill="D9D9D9" w:themeFill="background1" w:themeFillShade="D9"/>
          </w:tcPr>
          <w:p w14:paraId="1F53DA9B" w14:textId="77777777" w:rsidR="00922738" w:rsidRPr="00AF5B56" w:rsidRDefault="00922738" w:rsidP="00AF5B56">
            <w:pPr>
              <w:spacing w:line="240" w:lineRule="auto"/>
              <w:ind w:firstLine="0"/>
              <w:jc w:val="center"/>
              <w:rPr>
                <w:b/>
                <w:i/>
                <w:sz w:val="24"/>
                <w:szCs w:val="24"/>
              </w:rPr>
            </w:pPr>
            <w:r w:rsidRPr="00AF5B56">
              <w:rPr>
                <w:b/>
                <w:i/>
                <w:sz w:val="24"/>
                <w:szCs w:val="24"/>
              </w:rPr>
              <w:t>3.</w:t>
            </w:r>
          </w:p>
        </w:tc>
        <w:tc>
          <w:tcPr>
            <w:tcW w:w="4588" w:type="pct"/>
            <w:gridSpan w:val="4"/>
            <w:shd w:val="clear" w:color="auto" w:fill="D9D9D9" w:themeFill="background1" w:themeFillShade="D9"/>
          </w:tcPr>
          <w:p w14:paraId="6EF630F1" w14:textId="77777777" w:rsidR="00922738" w:rsidRPr="00AF5B56" w:rsidRDefault="00922738" w:rsidP="00AF5B56">
            <w:pPr>
              <w:spacing w:line="240" w:lineRule="auto"/>
              <w:ind w:firstLine="0"/>
              <w:jc w:val="center"/>
              <w:rPr>
                <w:b/>
                <w:bCs/>
                <w:i/>
                <w:sz w:val="24"/>
                <w:szCs w:val="24"/>
              </w:rPr>
            </w:pPr>
            <w:r w:rsidRPr="00AF5B56">
              <w:rPr>
                <w:b/>
                <w:bCs/>
                <w:i/>
                <w:sz w:val="24"/>
                <w:szCs w:val="24"/>
              </w:rPr>
              <w:t>Лабораторные исследования:</w:t>
            </w:r>
          </w:p>
          <w:p w14:paraId="75C07613" w14:textId="77777777" w:rsidR="00922738" w:rsidRPr="00AF5B56" w:rsidRDefault="00922738" w:rsidP="00AF5B56">
            <w:pPr>
              <w:spacing w:line="240" w:lineRule="auto"/>
              <w:ind w:firstLine="0"/>
              <w:jc w:val="center"/>
              <w:rPr>
                <w:sz w:val="24"/>
                <w:szCs w:val="24"/>
              </w:rPr>
            </w:pPr>
          </w:p>
        </w:tc>
      </w:tr>
      <w:tr w:rsidR="00922738" w:rsidRPr="00CB60C5" w14:paraId="16B6CAC0" w14:textId="77777777" w:rsidTr="00922738">
        <w:tc>
          <w:tcPr>
            <w:tcW w:w="412" w:type="pct"/>
            <w:gridSpan w:val="2"/>
          </w:tcPr>
          <w:p w14:paraId="5BC280E7"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3.1</w:t>
            </w:r>
          </w:p>
        </w:tc>
        <w:tc>
          <w:tcPr>
            <w:tcW w:w="1959" w:type="pct"/>
          </w:tcPr>
          <w:p w14:paraId="4FD81222" w14:textId="77777777" w:rsidR="00922738" w:rsidRPr="00AF5B56" w:rsidRDefault="00922738" w:rsidP="00AF5B56">
            <w:pPr>
              <w:spacing w:line="240" w:lineRule="auto"/>
              <w:ind w:firstLine="0"/>
              <w:jc w:val="center"/>
              <w:rPr>
                <w:bCs/>
                <w:sz w:val="24"/>
                <w:szCs w:val="24"/>
              </w:rPr>
            </w:pPr>
            <w:r w:rsidRPr="00AF5B56">
              <w:rPr>
                <w:bCs/>
                <w:sz w:val="24"/>
                <w:szCs w:val="24"/>
              </w:rPr>
              <w:t>Гематологические исследования</w:t>
            </w:r>
          </w:p>
          <w:p w14:paraId="2F3C71A1" w14:textId="77777777" w:rsidR="00922738" w:rsidRPr="00AF5B56" w:rsidRDefault="00922738" w:rsidP="00AF5B56">
            <w:pPr>
              <w:spacing w:line="240" w:lineRule="auto"/>
              <w:ind w:firstLine="0"/>
              <w:jc w:val="center"/>
              <w:rPr>
                <w:bCs/>
                <w:sz w:val="24"/>
                <w:szCs w:val="24"/>
              </w:rPr>
            </w:pPr>
          </w:p>
        </w:tc>
        <w:tc>
          <w:tcPr>
            <w:tcW w:w="898" w:type="pct"/>
          </w:tcPr>
          <w:p w14:paraId="3CDFE7B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74C8E9C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5ABCC3F7"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5185D3E4" w14:textId="77777777" w:rsidTr="00922738">
        <w:tc>
          <w:tcPr>
            <w:tcW w:w="412" w:type="pct"/>
            <w:gridSpan w:val="2"/>
          </w:tcPr>
          <w:p w14:paraId="7D8CF06D" w14:textId="77777777" w:rsidR="00922738" w:rsidRPr="00AF5B56" w:rsidRDefault="00922738" w:rsidP="00AF5B56">
            <w:pPr>
              <w:spacing w:line="240" w:lineRule="auto"/>
              <w:ind w:firstLine="0"/>
              <w:jc w:val="center"/>
              <w:rPr>
                <w:sz w:val="24"/>
                <w:szCs w:val="24"/>
              </w:rPr>
            </w:pPr>
            <w:r w:rsidRPr="00AF5B56">
              <w:rPr>
                <w:sz w:val="24"/>
                <w:szCs w:val="24"/>
              </w:rPr>
              <w:t>3.1.1</w:t>
            </w:r>
          </w:p>
        </w:tc>
        <w:tc>
          <w:tcPr>
            <w:tcW w:w="1959" w:type="pct"/>
          </w:tcPr>
          <w:p w14:paraId="22F08D25" w14:textId="58DF42DA" w:rsidR="00922738" w:rsidRPr="00AF5B56" w:rsidRDefault="00922738" w:rsidP="00AF5B56">
            <w:pPr>
              <w:spacing w:line="240" w:lineRule="auto"/>
              <w:ind w:firstLine="0"/>
              <w:jc w:val="center"/>
              <w:rPr>
                <w:bCs/>
                <w:sz w:val="24"/>
                <w:szCs w:val="24"/>
              </w:rPr>
            </w:pPr>
            <w:r w:rsidRPr="00AF5B56">
              <w:rPr>
                <w:bCs/>
                <w:sz w:val="24"/>
                <w:szCs w:val="24"/>
              </w:rPr>
              <w:t>Исследование уровня 25-OH витамина Д</w:t>
            </w:r>
          </w:p>
        </w:tc>
        <w:tc>
          <w:tcPr>
            <w:tcW w:w="898" w:type="pct"/>
          </w:tcPr>
          <w:p w14:paraId="01638E8D" w14:textId="77777777" w:rsidR="00922738" w:rsidRPr="00AF5B56" w:rsidRDefault="00922738" w:rsidP="00AF5B56">
            <w:pPr>
              <w:spacing w:line="240" w:lineRule="auto"/>
              <w:ind w:firstLine="0"/>
              <w:jc w:val="center"/>
              <w:rPr>
                <w:sz w:val="24"/>
                <w:szCs w:val="24"/>
              </w:rPr>
            </w:pPr>
            <w:r w:rsidRPr="00AF5B56">
              <w:rPr>
                <w:sz w:val="24"/>
                <w:szCs w:val="24"/>
              </w:rPr>
              <w:t>1 раз в год</w:t>
            </w:r>
          </w:p>
        </w:tc>
        <w:tc>
          <w:tcPr>
            <w:tcW w:w="900" w:type="pct"/>
          </w:tcPr>
          <w:p w14:paraId="63605CFC" w14:textId="77777777" w:rsidR="00922738" w:rsidRPr="00AF5B56" w:rsidRDefault="00922738" w:rsidP="00AF5B56">
            <w:pPr>
              <w:spacing w:line="240" w:lineRule="auto"/>
              <w:ind w:firstLine="0"/>
              <w:jc w:val="center"/>
              <w:rPr>
                <w:sz w:val="24"/>
                <w:szCs w:val="24"/>
              </w:rPr>
            </w:pPr>
            <w:r w:rsidRPr="00AF5B56">
              <w:rPr>
                <w:sz w:val="24"/>
                <w:szCs w:val="24"/>
              </w:rPr>
              <w:t>1 раз в год</w:t>
            </w:r>
          </w:p>
        </w:tc>
        <w:tc>
          <w:tcPr>
            <w:tcW w:w="831" w:type="pct"/>
          </w:tcPr>
          <w:p w14:paraId="02DC1E5F" w14:textId="77777777" w:rsidR="00922738" w:rsidRPr="00AF5B56" w:rsidRDefault="00922738" w:rsidP="00AF5B56">
            <w:pPr>
              <w:spacing w:line="240" w:lineRule="auto"/>
              <w:ind w:firstLine="0"/>
              <w:jc w:val="center"/>
              <w:rPr>
                <w:sz w:val="24"/>
                <w:szCs w:val="24"/>
              </w:rPr>
            </w:pPr>
            <w:r w:rsidRPr="00AF5B56">
              <w:rPr>
                <w:sz w:val="24"/>
                <w:szCs w:val="24"/>
              </w:rPr>
              <w:t>1 раз в год</w:t>
            </w:r>
          </w:p>
        </w:tc>
      </w:tr>
      <w:tr w:rsidR="00922738" w:rsidRPr="00CB60C5" w14:paraId="24D0BFEA" w14:textId="77777777" w:rsidTr="00922738">
        <w:tc>
          <w:tcPr>
            <w:tcW w:w="412" w:type="pct"/>
            <w:gridSpan w:val="2"/>
          </w:tcPr>
          <w:p w14:paraId="161EA035" w14:textId="77777777" w:rsidR="00922738" w:rsidRPr="00AF5B56" w:rsidRDefault="00922738" w:rsidP="00AF5B56">
            <w:pPr>
              <w:spacing w:line="240" w:lineRule="auto"/>
              <w:ind w:firstLine="0"/>
              <w:jc w:val="center"/>
              <w:rPr>
                <w:sz w:val="24"/>
                <w:szCs w:val="24"/>
              </w:rPr>
            </w:pPr>
            <w:r w:rsidRPr="00AF5B56">
              <w:rPr>
                <w:sz w:val="24"/>
                <w:szCs w:val="24"/>
              </w:rPr>
              <w:t>3.1.2</w:t>
            </w:r>
          </w:p>
        </w:tc>
        <w:tc>
          <w:tcPr>
            <w:tcW w:w="1959" w:type="pct"/>
          </w:tcPr>
          <w:p w14:paraId="2FF4DB96" w14:textId="77777777" w:rsidR="00922738" w:rsidRPr="00AF5B56" w:rsidRDefault="00922738" w:rsidP="00AF5B56">
            <w:pPr>
              <w:spacing w:line="240" w:lineRule="auto"/>
              <w:ind w:firstLine="0"/>
              <w:jc w:val="center"/>
              <w:rPr>
                <w:bCs/>
                <w:sz w:val="24"/>
                <w:szCs w:val="24"/>
              </w:rPr>
            </w:pPr>
            <w:r w:rsidRPr="00AF5B56">
              <w:rPr>
                <w:sz w:val="24"/>
                <w:szCs w:val="24"/>
              </w:rPr>
              <w:t>Комплексный анализ основных витаминов и микроэлементов</w:t>
            </w:r>
          </w:p>
        </w:tc>
        <w:tc>
          <w:tcPr>
            <w:tcW w:w="898" w:type="pct"/>
          </w:tcPr>
          <w:p w14:paraId="5F98C429" w14:textId="77777777" w:rsidR="00922738" w:rsidRPr="00AF5B56" w:rsidRDefault="00922738" w:rsidP="00AF5B56">
            <w:pPr>
              <w:spacing w:line="240" w:lineRule="auto"/>
              <w:ind w:firstLine="0"/>
              <w:jc w:val="center"/>
              <w:rPr>
                <w:sz w:val="24"/>
                <w:szCs w:val="24"/>
              </w:rPr>
            </w:pPr>
            <w:r w:rsidRPr="00AF5B56">
              <w:rPr>
                <w:sz w:val="24"/>
                <w:szCs w:val="24"/>
              </w:rPr>
              <w:t>1 раз в год</w:t>
            </w:r>
          </w:p>
        </w:tc>
        <w:tc>
          <w:tcPr>
            <w:tcW w:w="900" w:type="pct"/>
          </w:tcPr>
          <w:p w14:paraId="02AA3B5B" w14:textId="77777777" w:rsidR="00922738" w:rsidRPr="00AF5B56" w:rsidRDefault="00922738" w:rsidP="00AF5B56">
            <w:pPr>
              <w:spacing w:line="240" w:lineRule="auto"/>
              <w:ind w:firstLine="0"/>
              <w:jc w:val="center"/>
              <w:rPr>
                <w:sz w:val="24"/>
                <w:szCs w:val="24"/>
              </w:rPr>
            </w:pPr>
            <w:r w:rsidRPr="00AF5B56">
              <w:rPr>
                <w:sz w:val="24"/>
                <w:szCs w:val="24"/>
              </w:rPr>
              <w:t>1 раз в год</w:t>
            </w:r>
          </w:p>
        </w:tc>
        <w:tc>
          <w:tcPr>
            <w:tcW w:w="831" w:type="pct"/>
          </w:tcPr>
          <w:p w14:paraId="57B3B918" w14:textId="77777777" w:rsidR="00922738" w:rsidRPr="00AF5B56" w:rsidRDefault="00922738" w:rsidP="00AF5B56">
            <w:pPr>
              <w:spacing w:line="240" w:lineRule="auto"/>
              <w:ind w:firstLine="0"/>
              <w:jc w:val="center"/>
              <w:rPr>
                <w:sz w:val="24"/>
                <w:szCs w:val="24"/>
              </w:rPr>
            </w:pPr>
            <w:r w:rsidRPr="00AF5B56">
              <w:rPr>
                <w:sz w:val="24"/>
                <w:szCs w:val="24"/>
              </w:rPr>
              <w:t>1 раз в год</w:t>
            </w:r>
          </w:p>
        </w:tc>
      </w:tr>
      <w:tr w:rsidR="00922738" w:rsidRPr="00CB60C5" w14:paraId="5CACDBEE" w14:textId="77777777" w:rsidTr="00922738">
        <w:tc>
          <w:tcPr>
            <w:tcW w:w="412" w:type="pct"/>
            <w:gridSpan w:val="2"/>
          </w:tcPr>
          <w:p w14:paraId="775F3797"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3.2</w:t>
            </w:r>
          </w:p>
        </w:tc>
        <w:tc>
          <w:tcPr>
            <w:tcW w:w="1959" w:type="pct"/>
          </w:tcPr>
          <w:p w14:paraId="1AE495EB" w14:textId="77777777" w:rsidR="00922738" w:rsidRPr="00AF5B56" w:rsidRDefault="00922738" w:rsidP="00AF5B56">
            <w:pPr>
              <w:spacing w:line="240" w:lineRule="auto"/>
              <w:ind w:firstLine="0"/>
              <w:jc w:val="center"/>
              <w:rPr>
                <w:bCs/>
                <w:sz w:val="24"/>
                <w:szCs w:val="24"/>
              </w:rPr>
            </w:pPr>
            <w:proofErr w:type="spellStart"/>
            <w:r w:rsidRPr="00AF5B56">
              <w:rPr>
                <w:bCs/>
                <w:sz w:val="24"/>
                <w:szCs w:val="24"/>
              </w:rPr>
              <w:t>Уринологические</w:t>
            </w:r>
            <w:proofErr w:type="spellEnd"/>
            <w:r w:rsidRPr="00AF5B56">
              <w:rPr>
                <w:bCs/>
                <w:sz w:val="24"/>
                <w:szCs w:val="24"/>
              </w:rPr>
              <w:t xml:space="preserve"> исследования</w:t>
            </w:r>
          </w:p>
          <w:p w14:paraId="4E5807CD" w14:textId="77777777" w:rsidR="00922738" w:rsidRPr="00AF5B56" w:rsidRDefault="00922738" w:rsidP="00AF5B56">
            <w:pPr>
              <w:spacing w:line="240" w:lineRule="auto"/>
              <w:ind w:firstLine="0"/>
              <w:jc w:val="center"/>
              <w:rPr>
                <w:bCs/>
                <w:sz w:val="24"/>
                <w:szCs w:val="24"/>
              </w:rPr>
            </w:pPr>
          </w:p>
        </w:tc>
        <w:tc>
          <w:tcPr>
            <w:tcW w:w="898" w:type="pct"/>
          </w:tcPr>
          <w:p w14:paraId="22301C7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AC1B92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4E913E3"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006A9528" w14:textId="77777777" w:rsidTr="00922738">
        <w:tc>
          <w:tcPr>
            <w:tcW w:w="412" w:type="pct"/>
            <w:gridSpan w:val="2"/>
          </w:tcPr>
          <w:p w14:paraId="6E7E2BF3"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3.3</w:t>
            </w:r>
          </w:p>
        </w:tc>
        <w:tc>
          <w:tcPr>
            <w:tcW w:w="1959" w:type="pct"/>
          </w:tcPr>
          <w:p w14:paraId="7968F818" w14:textId="77777777" w:rsidR="00922738" w:rsidRPr="00AF5B56" w:rsidRDefault="00922738" w:rsidP="00AF5B56">
            <w:pPr>
              <w:spacing w:line="240" w:lineRule="auto"/>
              <w:ind w:firstLine="0"/>
              <w:jc w:val="center"/>
              <w:rPr>
                <w:bCs/>
                <w:sz w:val="24"/>
                <w:szCs w:val="24"/>
              </w:rPr>
            </w:pPr>
            <w:r w:rsidRPr="00AF5B56">
              <w:rPr>
                <w:bCs/>
                <w:sz w:val="24"/>
                <w:szCs w:val="24"/>
              </w:rPr>
              <w:t>Копрологические исследования</w:t>
            </w:r>
          </w:p>
          <w:p w14:paraId="4B02A36F" w14:textId="77777777" w:rsidR="00922738" w:rsidRPr="00AF5B56" w:rsidRDefault="00922738" w:rsidP="00AF5B56">
            <w:pPr>
              <w:spacing w:line="240" w:lineRule="auto"/>
              <w:ind w:firstLine="0"/>
              <w:jc w:val="center"/>
              <w:rPr>
                <w:bCs/>
                <w:sz w:val="24"/>
                <w:szCs w:val="24"/>
              </w:rPr>
            </w:pPr>
          </w:p>
        </w:tc>
        <w:tc>
          <w:tcPr>
            <w:tcW w:w="898" w:type="pct"/>
          </w:tcPr>
          <w:p w14:paraId="3F44B6C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4A241DB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695159A"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3F46312" w14:textId="77777777" w:rsidTr="00922738">
        <w:tc>
          <w:tcPr>
            <w:tcW w:w="412" w:type="pct"/>
            <w:gridSpan w:val="2"/>
          </w:tcPr>
          <w:p w14:paraId="13E8DBB4"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3.4</w:t>
            </w:r>
          </w:p>
        </w:tc>
        <w:tc>
          <w:tcPr>
            <w:tcW w:w="1959" w:type="pct"/>
          </w:tcPr>
          <w:p w14:paraId="67413665" w14:textId="77777777" w:rsidR="00922738" w:rsidRPr="00AF5B56" w:rsidRDefault="00922738" w:rsidP="00AF5B56">
            <w:pPr>
              <w:spacing w:line="240" w:lineRule="auto"/>
              <w:ind w:firstLine="0"/>
              <w:jc w:val="center"/>
              <w:rPr>
                <w:bCs/>
                <w:sz w:val="24"/>
                <w:szCs w:val="24"/>
              </w:rPr>
            </w:pPr>
            <w:r w:rsidRPr="00AF5B56">
              <w:rPr>
                <w:bCs/>
                <w:sz w:val="24"/>
                <w:szCs w:val="24"/>
              </w:rPr>
              <w:t>Гистоморфологические и цитологические исследования</w:t>
            </w:r>
          </w:p>
        </w:tc>
        <w:tc>
          <w:tcPr>
            <w:tcW w:w="898" w:type="pct"/>
          </w:tcPr>
          <w:p w14:paraId="4BD0BA4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1867E5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FA9E649"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41361D3" w14:textId="77777777" w:rsidTr="00922738">
        <w:tc>
          <w:tcPr>
            <w:tcW w:w="412" w:type="pct"/>
            <w:gridSpan w:val="2"/>
          </w:tcPr>
          <w:p w14:paraId="0189A09B"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3.5</w:t>
            </w:r>
          </w:p>
        </w:tc>
        <w:tc>
          <w:tcPr>
            <w:tcW w:w="1959" w:type="pct"/>
          </w:tcPr>
          <w:p w14:paraId="17E2FF8D" w14:textId="77777777" w:rsidR="00922738" w:rsidRPr="00AF5B56" w:rsidRDefault="00922738" w:rsidP="00AF5B56">
            <w:pPr>
              <w:spacing w:line="240" w:lineRule="auto"/>
              <w:ind w:firstLine="0"/>
              <w:jc w:val="center"/>
              <w:rPr>
                <w:bCs/>
                <w:sz w:val="24"/>
                <w:szCs w:val="24"/>
              </w:rPr>
            </w:pPr>
            <w:r w:rsidRPr="00AF5B56">
              <w:rPr>
                <w:bCs/>
                <w:sz w:val="24"/>
                <w:szCs w:val="24"/>
              </w:rPr>
              <w:t>Биохимические исследования</w:t>
            </w:r>
          </w:p>
          <w:p w14:paraId="7A728243" w14:textId="77777777" w:rsidR="00922738" w:rsidRPr="00AF5B56" w:rsidRDefault="00922738" w:rsidP="00AF5B56">
            <w:pPr>
              <w:spacing w:line="240" w:lineRule="auto"/>
              <w:ind w:firstLine="0"/>
              <w:jc w:val="center"/>
              <w:rPr>
                <w:bCs/>
                <w:sz w:val="24"/>
                <w:szCs w:val="24"/>
              </w:rPr>
            </w:pPr>
          </w:p>
        </w:tc>
        <w:tc>
          <w:tcPr>
            <w:tcW w:w="898" w:type="pct"/>
          </w:tcPr>
          <w:p w14:paraId="15FC38F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8223E4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4BB64B6"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09BC5CB" w14:textId="77777777" w:rsidTr="00922738">
        <w:tc>
          <w:tcPr>
            <w:tcW w:w="412" w:type="pct"/>
            <w:gridSpan w:val="2"/>
          </w:tcPr>
          <w:p w14:paraId="369CAEF9"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3.6</w:t>
            </w:r>
          </w:p>
        </w:tc>
        <w:tc>
          <w:tcPr>
            <w:tcW w:w="1959" w:type="pct"/>
          </w:tcPr>
          <w:p w14:paraId="33F15FB3" w14:textId="77777777" w:rsidR="00922738" w:rsidRPr="00AF5B56" w:rsidRDefault="00922738" w:rsidP="00AF5B56">
            <w:pPr>
              <w:spacing w:line="240" w:lineRule="auto"/>
              <w:ind w:firstLine="0"/>
              <w:jc w:val="center"/>
              <w:rPr>
                <w:bCs/>
                <w:sz w:val="24"/>
                <w:szCs w:val="24"/>
              </w:rPr>
            </w:pPr>
            <w:r w:rsidRPr="00AF5B56">
              <w:rPr>
                <w:bCs/>
                <w:sz w:val="24"/>
                <w:szCs w:val="24"/>
              </w:rPr>
              <w:t>Гормональные исследования</w:t>
            </w:r>
          </w:p>
        </w:tc>
        <w:tc>
          <w:tcPr>
            <w:tcW w:w="898" w:type="pct"/>
          </w:tcPr>
          <w:p w14:paraId="4DF11651"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4F1F56C" w14:textId="77777777" w:rsidR="00922738" w:rsidRPr="00AF5B56" w:rsidRDefault="00922738" w:rsidP="00AF5B56">
            <w:pPr>
              <w:spacing w:line="240" w:lineRule="auto"/>
              <w:ind w:firstLine="0"/>
              <w:jc w:val="center"/>
              <w:rPr>
                <w:sz w:val="20"/>
                <w:szCs w:val="20"/>
              </w:rPr>
            </w:pPr>
            <w:r w:rsidRPr="00AF5B56">
              <w:rPr>
                <w:sz w:val="20"/>
                <w:szCs w:val="20"/>
              </w:rPr>
              <w:t>До 5 исследований по одному случаю, не более 2 раз за период страхования</w:t>
            </w:r>
          </w:p>
        </w:tc>
        <w:tc>
          <w:tcPr>
            <w:tcW w:w="831" w:type="pct"/>
          </w:tcPr>
          <w:p w14:paraId="4160FB76" w14:textId="77777777" w:rsidR="00922738" w:rsidRPr="00AF5B56" w:rsidRDefault="00922738" w:rsidP="00AF5B56">
            <w:pPr>
              <w:spacing w:line="240" w:lineRule="auto"/>
              <w:ind w:firstLine="0"/>
              <w:jc w:val="center"/>
              <w:rPr>
                <w:sz w:val="20"/>
                <w:szCs w:val="20"/>
              </w:rPr>
            </w:pPr>
            <w:r w:rsidRPr="00AF5B56">
              <w:rPr>
                <w:sz w:val="20"/>
                <w:szCs w:val="20"/>
              </w:rPr>
              <w:t>До 5 исследований по одному случаю, не более 2 раз за период страхования</w:t>
            </w:r>
          </w:p>
        </w:tc>
      </w:tr>
      <w:tr w:rsidR="00922738" w:rsidRPr="00CB60C5" w14:paraId="109125F6" w14:textId="77777777" w:rsidTr="00922738">
        <w:tc>
          <w:tcPr>
            <w:tcW w:w="412" w:type="pct"/>
            <w:gridSpan w:val="2"/>
          </w:tcPr>
          <w:p w14:paraId="32FFD41D"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3.7</w:t>
            </w:r>
          </w:p>
        </w:tc>
        <w:tc>
          <w:tcPr>
            <w:tcW w:w="1959" w:type="pct"/>
          </w:tcPr>
          <w:p w14:paraId="1B792E6F" w14:textId="77777777" w:rsidR="00922738" w:rsidRPr="00AF5B56" w:rsidRDefault="00922738" w:rsidP="00AF5B56">
            <w:pPr>
              <w:spacing w:line="240" w:lineRule="auto"/>
              <w:ind w:firstLine="0"/>
              <w:jc w:val="center"/>
              <w:rPr>
                <w:sz w:val="24"/>
                <w:szCs w:val="24"/>
              </w:rPr>
            </w:pPr>
            <w:r w:rsidRPr="00AF5B56">
              <w:rPr>
                <w:bCs/>
                <w:sz w:val="24"/>
                <w:szCs w:val="24"/>
              </w:rPr>
              <w:t>Иммунологические исследования</w:t>
            </w:r>
          </w:p>
        </w:tc>
        <w:tc>
          <w:tcPr>
            <w:tcW w:w="898" w:type="pct"/>
          </w:tcPr>
          <w:p w14:paraId="12F72042"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D9D45D7" w14:textId="77777777" w:rsidR="00922738" w:rsidRPr="00AF5B56" w:rsidRDefault="00922738" w:rsidP="00AF5B56">
            <w:pPr>
              <w:spacing w:line="240" w:lineRule="auto"/>
              <w:ind w:firstLine="0"/>
              <w:jc w:val="center"/>
              <w:rPr>
                <w:sz w:val="20"/>
                <w:szCs w:val="20"/>
              </w:rPr>
            </w:pPr>
            <w:r w:rsidRPr="00AF5B56">
              <w:rPr>
                <w:sz w:val="20"/>
                <w:szCs w:val="20"/>
              </w:rPr>
              <w:t>Не более 10 показателей за период страхования</w:t>
            </w:r>
          </w:p>
        </w:tc>
        <w:tc>
          <w:tcPr>
            <w:tcW w:w="831" w:type="pct"/>
          </w:tcPr>
          <w:p w14:paraId="058D15FC" w14:textId="77777777" w:rsidR="00922738" w:rsidRPr="00AF5B56" w:rsidRDefault="00922738" w:rsidP="00AF5B56">
            <w:pPr>
              <w:spacing w:line="240" w:lineRule="auto"/>
              <w:ind w:firstLine="0"/>
              <w:jc w:val="center"/>
              <w:rPr>
                <w:sz w:val="20"/>
                <w:szCs w:val="20"/>
              </w:rPr>
            </w:pPr>
            <w:r w:rsidRPr="00AF5B56">
              <w:rPr>
                <w:sz w:val="20"/>
                <w:szCs w:val="20"/>
              </w:rPr>
              <w:t>Не более 5 показателей за период страхования</w:t>
            </w:r>
          </w:p>
        </w:tc>
      </w:tr>
      <w:tr w:rsidR="00922738" w:rsidRPr="00CB60C5" w14:paraId="6CEDED5B" w14:textId="77777777" w:rsidTr="00922738">
        <w:tc>
          <w:tcPr>
            <w:tcW w:w="412" w:type="pct"/>
            <w:gridSpan w:val="2"/>
          </w:tcPr>
          <w:p w14:paraId="2B6A17CC"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3.8</w:t>
            </w:r>
          </w:p>
        </w:tc>
        <w:tc>
          <w:tcPr>
            <w:tcW w:w="1959" w:type="pct"/>
          </w:tcPr>
          <w:p w14:paraId="201FC740" w14:textId="77777777" w:rsidR="00922738" w:rsidRPr="00AF5B56" w:rsidRDefault="00922738" w:rsidP="00AF5B56">
            <w:pPr>
              <w:spacing w:line="240" w:lineRule="auto"/>
              <w:ind w:firstLine="0"/>
              <w:jc w:val="center"/>
              <w:rPr>
                <w:bCs/>
                <w:sz w:val="24"/>
                <w:szCs w:val="24"/>
              </w:rPr>
            </w:pPr>
            <w:r w:rsidRPr="00AF5B56">
              <w:rPr>
                <w:bCs/>
                <w:sz w:val="24"/>
                <w:szCs w:val="24"/>
              </w:rPr>
              <w:t>Микробиологические исследования</w:t>
            </w:r>
          </w:p>
          <w:p w14:paraId="7E2BA96E" w14:textId="77777777" w:rsidR="00922738" w:rsidRPr="00AF5B56" w:rsidRDefault="00922738" w:rsidP="00AF5B56">
            <w:pPr>
              <w:spacing w:line="240" w:lineRule="auto"/>
              <w:ind w:firstLine="0"/>
              <w:jc w:val="center"/>
              <w:rPr>
                <w:sz w:val="24"/>
                <w:szCs w:val="24"/>
              </w:rPr>
            </w:pPr>
          </w:p>
        </w:tc>
        <w:tc>
          <w:tcPr>
            <w:tcW w:w="898" w:type="pct"/>
          </w:tcPr>
          <w:p w14:paraId="6C0FD03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5B4373C" w14:textId="77777777" w:rsidR="00922738" w:rsidRPr="00AF5B56" w:rsidRDefault="00922738" w:rsidP="00AF5B56">
            <w:pPr>
              <w:spacing w:line="240" w:lineRule="auto"/>
              <w:ind w:firstLine="0"/>
              <w:jc w:val="center"/>
              <w:rPr>
                <w:sz w:val="20"/>
                <w:szCs w:val="20"/>
                <w:lang w:val="en-US"/>
              </w:rPr>
            </w:pPr>
            <w:r w:rsidRPr="00AF5B56">
              <w:rPr>
                <w:sz w:val="20"/>
                <w:szCs w:val="20"/>
              </w:rPr>
              <w:t>+</w:t>
            </w:r>
          </w:p>
        </w:tc>
        <w:tc>
          <w:tcPr>
            <w:tcW w:w="831" w:type="pct"/>
          </w:tcPr>
          <w:p w14:paraId="5DB7BD81" w14:textId="77777777" w:rsidR="00922738" w:rsidRPr="00AF5B56" w:rsidRDefault="00922738" w:rsidP="00AF5B56">
            <w:pPr>
              <w:spacing w:line="240" w:lineRule="auto"/>
              <w:ind w:firstLine="0"/>
              <w:jc w:val="center"/>
              <w:rPr>
                <w:sz w:val="20"/>
                <w:szCs w:val="20"/>
              </w:rPr>
            </w:pPr>
            <w:r w:rsidRPr="00AF5B56">
              <w:rPr>
                <w:sz w:val="20"/>
                <w:szCs w:val="20"/>
              </w:rPr>
              <w:t>+</w:t>
            </w:r>
          </w:p>
        </w:tc>
      </w:tr>
      <w:tr w:rsidR="00922738" w:rsidRPr="00CB60C5" w14:paraId="0B2D6D09" w14:textId="77777777" w:rsidTr="00922738">
        <w:tc>
          <w:tcPr>
            <w:tcW w:w="412" w:type="pct"/>
            <w:gridSpan w:val="2"/>
          </w:tcPr>
          <w:p w14:paraId="7EB7A0AF"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3.9</w:t>
            </w:r>
          </w:p>
        </w:tc>
        <w:tc>
          <w:tcPr>
            <w:tcW w:w="1959" w:type="pct"/>
          </w:tcPr>
          <w:p w14:paraId="659C57AD" w14:textId="77777777" w:rsidR="00922738" w:rsidRPr="00AF5B56" w:rsidRDefault="00922738" w:rsidP="00AF5B56">
            <w:pPr>
              <w:spacing w:line="240" w:lineRule="auto"/>
              <w:ind w:firstLine="0"/>
              <w:jc w:val="center"/>
              <w:rPr>
                <w:bCs/>
                <w:sz w:val="24"/>
                <w:szCs w:val="24"/>
              </w:rPr>
            </w:pPr>
            <w:r w:rsidRPr="00AF5B56">
              <w:rPr>
                <w:bCs/>
                <w:sz w:val="24"/>
                <w:szCs w:val="24"/>
              </w:rPr>
              <w:t xml:space="preserve">ПЦР-диагностика вместе с </w:t>
            </w:r>
            <w:proofErr w:type="spellStart"/>
            <w:r w:rsidRPr="00AF5B56">
              <w:rPr>
                <w:bCs/>
                <w:sz w:val="24"/>
                <w:szCs w:val="24"/>
              </w:rPr>
              <w:t>культуральными</w:t>
            </w:r>
            <w:proofErr w:type="spellEnd"/>
            <w:r w:rsidRPr="00AF5B56">
              <w:rPr>
                <w:bCs/>
                <w:sz w:val="24"/>
                <w:szCs w:val="24"/>
              </w:rPr>
              <w:t xml:space="preserve"> методами исследования</w:t>
            </w:r>
          </w:p>
        </w:tc>
        <w:tc>
          <w:tcPr>
            <w:tcW w:w="898" w:type="pct"/>
          </w:tcPr>
          <w:p w14:paraId="39DC7CA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5AA7400D" w14:textId="77777777" w:rsidR="00922738" w:rsidRPr="00AF5B56" w:rsidRDefault="00922738" w:rsidP="00AF5B56">
            <w:pPr>
              <w:spacing w:line="240" w:lineRule="auto"/>
              <w:ind w:firstLine="0"/>
              <w:jc w:val="center"/>
              <w:rPr>
                <w:sz w:val="20"/>
                <w:szCs w:val="20"/>
              </w:rPr>
            </w:pPr>
            <w:r w:rsidRPr="00AF5B56">
              <w:rPr>
                <w:sz w:val="20"/>
                <w:szCs w:val="20"/>
              </w:rPr>
              <w:t>До 5-ти исследований по одному случаю, не более 2-х раз за период страхования</w:t>
            </w:r>
          </w:p>
        </w:tc>
        <w:tc>
          <w:tcPr>
            <w:tcW w:w="831" w:type="pct"/>
          </w:tcPr>
          <w:p w14:paraId="5D5118B3" w14:textId="08149092" w:rsidR="00922738" w:rsidRPr="00AF5B56" w:rsidRDefault="00922738" w:rsidP="00AF5B56">
            <w:pPr>
              <w:spacing w:line="240" w:lineRule="auto"/>
              <w:ind w:firstLine="0"/>
              <w:jc w:val="center"/>
              <w:rPr>
                <w:sz w:val="20"/>
                <w:szCs w:val="20"/>
              </w:rPr>
            </w:pPr>
            <w:r w:rsidRPr="00AF5B56">
              <w:rPr>
                <w:sz w:val="20"/>
                <w:szCs w:val="20"/>
              </w:rPr>
              <w:t>До 5 –</w:t>
            </w:r>
            <w:proofErr w:type="spellStart"/>
            <w:r w:rsidRPr="00AF5B56">
              <w:rPr>
                <w:sz w:val="20"/>
                <w:szCs w:val="20"/>
              </w:rPr>
              <w:t>ти</w:t>
            </w:r>
            <w:proofErr w:type="spellEnd"/>
            <w:r w:rsidRPr="00AF5B56">
              <w:rPr>
                <w:sz w:val="20"/>
                <w:szCs w:val="20"/>
              </w:rPr>
              <w:t xml:space="preserve"> исследований однократно в течение срока страхования</w:t>
            </w:r>
          </w:p>
        </w:tc>
      </w:tr>
      <w:tr w:rsidR="00922738" w:rsidRPr="00CB60C5" w14:paraId="5C6212C2" w14:textId="77777777" w:rsidTr="00922738">
        <w:tc>
          <w:tcPr>
            <w:tcW w:w="412" w:type="pct"/>
            <w:gridSpan w:val="2"/>
          </w:tcPr>
          <w:p w14:paraId="68BCBC39"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3.10</w:t>
            </w:r>
          </w:p>
        </w:tc>
        <w:tc>
          <w:tcPr>
            <w:tcW w:w="1959" w:type="pct"/>
          </w:tcPr>
          <w:p w14:paraId="2B8DBB43" w14:textId="77777777" w:rsidR="00922738" w:rsidRPr="00AF5B56" w:rsidRDefault="00922738" w:rsidP="00AF5B56">
            <w:pPr>
              <w:spacing w:line="240" w:lineRule="auto"/>
              <w:ind w:firstLine="0"/>
              <w:jc w:val="center"/>
              <w:rPr>
                <w:bCs/>
                <w:sz w:val="24"/>
                <w:szCs w:val="24"/>
              </w:rPr>
            </w:pPr>
            <w:r w:rsidRPr="00AF5B56">
              <w:rPr>
                <w:bCs/>
                <w:sz w:val="24"/>
                <w:szCs w:val="24"/>
              </w:rPr>
              <w:t xml:space="preserve">Исследования на </w:t>
            </w:r>
            <w:proofErr w:type="spellStart"/>
            <w:r w:rsidRPr="00AF5B56">
              <w:rPr>
                <w:bCs/>
                <w:sz w:val="24"/>
                <w:szCs w:val="24"/>
              </w:rPr>
              <w:t>онкомаркеры</w:t>
            </w:r>
            <w:proofErr w:type="spellEnd"/>
          </w:p>
        </w:tc>
        <w:tc>
          <w:tcPr>
            <w:tcW w:w="898" w:type="pct"/>
          </w:tcPr>
          <w:p w14:paraId="7755CA0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134AD29" w14:textId="77777777" w:rsidR="00922738" w:rsidRPr="00AF5B56" w:rsidRDefault="00922738" w:rsidP="00AF5B56">
            <w:pPr>
              <w:spacing w:line="240" w:lineRule="auto"/>
              <w:ind w:firstLine="0"/>
              <w:jc w:val="center"/>
              <w:rPr>
                <w:sz w:val="20"/>
                <w:szCs w:val="20"/>
              </w:rPr>
            </w:pPr>
            <w:r w:rsidRPr="00AF5B56">
              <w:rPr>
                <w:sz w:val="20"/>
                <w:szCs w:val="20"/>
              </w:rPr>
              <w:t>+</w:t>
            </w:r>
          </w:p>
        </w:tc>
        <w:tc>
          <w:tcPr>
            <w:tcW w:w="831" w:type="pct"/>
          </w:tcPr>
          <w:p w14:paraId="4CE3DB54" w14:textId="77777777" w:rsidR="00922738" w:rsidRPr="00AF5B56" w:rsidRDefault="00922738" w:rsidP="00AF5B56">
            <w:pPr>
              <w:spacing w:line="240" w:lineRule="auto"/>
              <w:ind w:firstLine="0"/>
              <w:jc w:val="center"/>
              <w:rPr>
                <w:sz w:val="20"/>
                <w:szCs w:val="20"/>
              </w:rPr>
            </w:pPr>
            <w:r w:rsidRPr="00AF5B56">
              <w:rPr>
                <w:sz w:val="20"/>
                <w:szCs w:val="20"/>
              </w:rPr>
              <w:t>До 3-х исследований, не более 2-х раз за период страхования</w:t>
            </w:r>
          </w:p>
        </w:tc>
      </w:tr>
      <w:tr w:rsidR="00922738" w:rsidRPr="00CB60C5" w14:paraId="05245024" w14:textId="77777777" w:rsidTr="00922738">
        <w:tc>
          <w:tcPr>
            <w:tcW w:w="412" w:type="pct"/>
            <w:gridSpan w:val="2"/>
          </w:tcPr>
          <w:p w14:paraId="3976963C"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3.11</w:t>
            </w:r>
          </w:p>
        </w:tc>
        <w:tc>
          <w:tcPr>
            <w:tcW w:w="1959" w:type="pct"/>
          </w:tcPr>
          <w:p w14:paraId="156E5C02" w14:textId="77777777" w:rsidR="00922738" w:rsidRPr="00AF5B56" w:rsidRDefault="00922738" w:rsidP="00AF5B56">
            <w:pPr>
              <w:spacing w:line="240" w:lineRule="auto"/>
              <w:ind w:firstLine="0"/>
              <w:jc w:val="center"/>
              <w:rPr>
                <w:sz w:val="24"/>
                <w:szCs w:val="24"/>
              </w:rPr>
            </w:pPr>
            <w:proofErr w:type="spellStart"/>
            <w:r w:rsidRPr="00AF5B56">
              <w:rPr>
                <w:bCs/>
                <w:sz w:val="24"/>
                <w:szCs w:val="24"/>
              </w:rPr>
              <w:t>Аллерготесты</w:t>
            </w:r>
            <w:proofErr w:type="spellEnd"/>
          </w:p>
        </w:tc>
        <w:tc>
          <w:tcPr>
            <w:tcW w:w="898" w:type="pct"/>
          </w:tcPr>
          <w:p w14:paraId="45CC74E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4FAD498F" w14:textId="77777777" w:rsidR="00922738" w:rsidRPr="00AF5B56" w:rsidRDefault="00922738" w:rsidP="00AF5B56">
            <w:pPr>
              <w:spacing w:line="240" w:lineRule="auto"/>
              <w:ind w:firstLine="0"/>
              <w:jc w:val="center"/>
              <w:rPr>
                <w:sz w:val="20"/>
                <w:szCs w:val="20"/>
              </w:rPr>
            </w:pPr>
            <w:r w:rsidRPr="00AF5B56">
              <w:rPr>
                <w:sz w:val="20"/>
                <w:szCs w:val="20"/>
              </w:rPr>
              <w:t>Не более 20 проб за период страхования</w:t>
            </w:r>
          </w:p>
        </w:tc>
        <w:tc>
          <w:tcPr>
            <w:tcW w:w="831" w:type="pct"/>
          </w:tcPr>
          <w:p w14:paraId="45EBE105" w14:textId="77777777" w:rsidR="00922738" w:rsidRPr="00AF5B56" w:rsidRDefault="00922738" w:rsidP="00AF5B56">
            <w:pPr>
              <w:spacing w:line="240" w:lineRule="auto"/>
              <w:ind w:firstLine="0"/>
              <w:jc w:val="center"/>
              <w:rPr>
                <w:sz w:val="20"/>
                <w:szCs w:val="20"/>
              </w:rPr>
            </w:pPr>
            <w:r w:rsidRPr="00AF5B56">
              <w:rPr>
                <w:sz w:val="20"/>
                <w:szCs w:val="20"/>
              </w:rPr>
              <w:t>Не более 15 проб за период страхования</w:t>
            </w:r>
          </w:p>
        </w:tc>
      </w:tr>
      <w:tr w:rsidR="00922738" w:rsidRPr="00CB60C5" w14:paraId="1A3374C1" w14:textId="77777777" w:rsidTr="00AF5B56">
        <w:tc>
          <w:tcPr>
            <w:tcW w:w="412" w:type="pct"/>
            <w:gridSpan w:val="2"/>
            <w:shd w:val="clear" w:color="auto" w:fill="D9D9D9" w:themeFill="background1" w:themeFillShade="D9"/>
          </w:tcPr>
          <w:p w14:paraId="5D2327F4" w14:textId="77777777" w:rsidR="00922738" w:rsidRPr="00AF5B56" w:rsidRDefault="00922738" w:rsidP="00AF5B56">
            <w:pPr>
              <w:spacing w:line="240" w:lineRule="auto"/>
              <w:ind w:firstLine="0"/>
              <w:jc w:val="center"/>
              <w:rPr>
                <w:b/>
                <w:i/>
                <w:sz w:val="24"/>
                <w:szCs w:val="24"/>
              </w:rPr>
            </w:pPr>
            <w:r w:rsidRPr="00AF5B56">
              <w:rPr>
                <w:b/>
                <w:i/>
                <w:sz w:val="24"/>
                <w:szCs w:val="24"/>
              </w:rPr>
              <w:t>4.</w:t>
            </w:r>
          </w:p>
        </w:tc>
        <w:tc>
          <w:tcPr>
            <w:tcW w:w="4588" w:type="pct"/>
            <w:gridSpan w:val="4"/>
            <w:shd w:val="clear" w:color="auto" w:fill="D9D9D9" w:themeFill="background1" w:themeFillShade="D9"/>
          </w:tcPr>
          <w:p w14:paraId="28C0A24B" w14:textId="17FAEFAF" w:rsidR="00922738" w:rsidRPr="00AF5B56" w:rsidRDefault="00922738" w:rsidP="00AF5B56">
            <w:pPr>
              <w:spacing w:line="240" w:lineRule="auto"/>
              <w:ind w:firstLine="0"/>
              <w:jc w:val="center"/>
              <w:rPr>
                <w:b/>
                <w:i/>
                <w:sz w:val="24"/>
                <w:szCs w:val="24"/>
              </w:rPr>
            </w:pPr>
            <w:r w:rsidRPr="00AF5B56">
              <w:rPr>
                <w:b/>
                <w:i/>
                <w:sz w:val="24"/>
                <w:szCs w:val="24"/>
              </w:rPr>
              <w:t>Физиотерапевтическое лечение:</w:t>
            </w:r>
          </w:p>
          <w:p w14:paraId="011EEB3F" w14:textId="77777777" w:rsidR="00922738" w:rsidRPr="00AF5B56" w:rsidRDefault="00922738" w:rsidP="00AF5B56">
            <w:pPr>
              <w:spacing w:line="240" w:lineRule="auto"/>
              <w:ind w:firstLine="0"/>
              <w:jc w:val="center"/>
              <w:rPr>
                <w:sz w:val="24"/>
                <w:szCs w:val="24"/>
              </w:rPr>
            </w:pPr>
          </w:p>
        </w:tc>
      </w:tr>
      <w:tr w:rsidR="00922738" w:rsidRPr="00CB60C5" w14:paraId="67E4093F" w14:textId="77777777" w:rsidTr="00922738">
        <w:tc>
          <w:tcPr>
            <w:tcW w:w="412" w:type="pct"/>
            <w:gridSpan w:val="2"/>
          </w:tcPr>
          <w:p w14:paraId="4312D1AD"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4.1</w:t>
            </w:r>
          </w:p>
        </w:tc>
        <w:tc>
          <w:tcPr>
            <w:tcW w:w="1959" w:type="pct"/>
          </w:tcPr>
          <w:p w14:paraId="4402BCB7" w14:textId="77777777" w:rsidR="00922738" w:rsidRPr="00AF5B56" w:rsidRDefault="00922738" w:rsidP="00AF5B56">
            <w:pPr>
              <w:spacing w:line="240" w:lineRule="auto"/>
              <w:ind w:firstLine="0"/>
              <w:jc w:val="center"/>
              <w:rPr>
                <w:sz w:val="24"/>
                <w:szCs w:val="24"/>
              </w:rPr>
            </w:pPr>
            <w:r w:rsidRPr="00AF5B56">
              <w:rPr>
                <w:bCs/>
                <w:sz w:val="24"/>
                <w:szCs w:val="24"/>
              </w:rPr>
              <w:t xml:space="preserve">Физиотерапевтические процедуры: электро-, свето-, тепло-, </w:t>
            </w:r>
            <w:proofErr w:type="spellStart"/>
            <w:r w:rsidRPr="00AF5B56">
              <w:rPr>
                <w:bCs/>
                <w:sz w:val="24"/>
                <w:szCs w:val="24"/>
              </w:rPr>
              <w:t>магнито</w:t>
            </w:r>
            <w:proofErr w:type="spellEnd"/>
            <w:r w:rsidRPr="00AF5B56">
              <w:rPr>
                <w:bCs/>
                <w:sz w:val="24"/>
                <w:szCs w:val="24"/>
              </w:rPr>
              <w:t xml:space="preserve">-, </w:t>
            </w:r>
            <w:proofErr w:type="spellStart"/>
            <w:r w:rsidRPr="00AF5B56">
              <w:rPr>
                <w:bCs/>
                <w:sz w:val="24"/>
                <w:szCs w:val="24"/>
              </w:rPr>
              <w:t>лазеро</w:t>
            </w:r>
            <w:proofErr w:type="spellEnd"/>
            <w:r w:rsidRPr="00AF5B56">
              <w:rPr>
                <w:bCs/>
                <w:sz w:val="24"/>
                <w:szCs w:val="24"/>
              </w:rPr>
              <w:t>-, ультразвуковая терапия, ингаляции, ударно-волновая терапия</w:t>
            </w:r>
          </w:p>
        </w:tc>
        <w:tc>
          <w:tcPr>
            <w:tcW w:w="898" w:type="pct"/>
          </w:tcPr>
          <w:p w14:paraId="380E98F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30FF9F4" w14:textId="77777777" w:rsidR="00922738" w:rsidRPr="00AF5B56" w:rsidRDefault="00922738" w:rsidP="00AF5B56">
            <w:pPr>
              <w:spacing w:line="240" w:lineRule="auto"/>
              <w:ind w:firstLine="0"/>
              <w:jc w:val="center"/>
              <w:rPr>
                <w:sz w:val="20"/>
                <w:szCs w:val="20"/>
              </w:rPr>
            </w:pPr>
            <w:r w:rsidRPr="00AF5B56">
              <w:rPr>
                <w:sz w:val="20"/>
                <w:szCs w:val="20"/>
              </w:rPr>
              <w:t xml:space="preserve">Суммарно для всех не более 40 процедур в течение срока страхования, но не более 20 процедур по одному </w:t>
            </w:r>
            <w:r w:rsidRPr="00AF5B56">
              <w:rPr>
                <w:sz w:val="20"/>
                <w:szCs w:val="20"/>
              </w:rPr>
              <w:lastRenderedPageBreak/>
              <w:t>страховому событию</w:t>
            </w:r>
          </w:p>
        </w:tc>
        <w:tc>
          <w:tcPr>
            <w:tcW w:w="831" w:type="pct"/>
          </w:tcPr>
          <w:p w14:paraId="36F4C987" w14:textId="77777777" w:rsidR="00922738" w:rsidRPr="00AF5B56" w:rsidRDefault="00922738" w:rsidP="00AF5B56">
            <w:pPr>
              <w:spacing w:line="240" w:lineRule="auto"/>
              <w:ind w:firstLine="0"/>
              <w:jc w:val="center"/>
              <w:rPr>
                <w:sz w:val="20"/>
                <w:szCs w:val="20"/>
              </w:rPr>
            </w:pPr>
            <w:r w:rsidRPr="00AF5B56">
              <w:rPr>
                <w:sz w:val="20"/>
                <w:szCs w:val="20"/>
              </w:rPr>
              <w:lastRenderedPageBreak/>
              <w:t>Суммарно для всех не более 20 процедур в течение срока страхования</w:t>
            </w:r>
          </w:p>
        </w:tc>
      </w:tr>
      <w:tr w:rsidR="00922738" w:rsidRPr="00CB60C5" w14:paraId="748C8D06" w14:textId="77777777" w:rsidTr="00922738">
        <w:tc>
          <w:tcPr>
            <w:tcW w:w="412" w:type="pct"/>
            <w:gridSpan w:val="2"/>
          </w:tcPr>
          <w:p w14:paraId="3243A17C"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4.</w:t>
            </w:r>
            <w:r w:rsidRPr="00AF5B56">
              <w:rPr>
                <w:sz w:val="24"/>
                <w:szCs w:val="24"/>
              </w:rPr>
              <w:t>2</w:t>
            </w:r>
          </w:p>
        </w:tc>
        <w:tc>
          <w:tcPr>
            <w:tcW w:w="1959" w:type="pct"/>
          </w:tcPr>
          <w:p w14:paraId="6796E597" w14:textId="77777777" w:rsidR="00922738" w:rsidRPr="00AF5B56" w:rsidRDefault="00922738" w:rsidP="00AF5B56">
            <w:pPr>
              <w:spacing w:line="240" w:lineRule="auto"/>
              <w:ind w:firstLine="0"/>
              <w:jc w:val="center"/>
              <w:rPr>
                <w:sz w:val="24"/>
                <w:szCs w:val="24"/>
              </w:rPr>
            </w:pPr>
            <w:r w:rsidRPr="00AF5B56">
              <w:rPr>
                <w:bCs/>
                <w:sz w:val="24"/>
                <w:szCs w:val="24"/>
              </w:rPr>
              <w:t>Лечебная физкультура (индивидуальные и групповые занятия)</w:t>
            </w:r>
          </w:p>
        </w:tc>
        <w:tc>
          <w:tcPr>
            <w:tcW w:w="898" w:type="pct"/>
          </w:tcPr>
          <w:p w14:paraId="22F2C001" w14:textId="77777777" w:rsidR="00922738" w:rsidRPr="00AF5B56" w:rsidRDefault="00922738" w:rsidP="00AF5B56">
            <w:pPr>
              <w:spacing w:line="240" w:lineRule="auto"/>
              <w:ind w:firstLine="0"/>
              <w:jc w:val="center"/>
              <w:rPr>
                <w:sz w:val="24"/>
                <w:szCs w:val="24"/>
              </w:rPr>
            </w:pPr>
            <w:r w:rsidRPr="00AF5B56">
              <w:rPr>
                <w:sz w:val="24"/>
                <w:szCs w:val="24"/>
                <w:lang w:val="en-US"/>
              </w:rPr>
              <w:t>+</w:t>
            </w:r>
          </w:p>
        </w:tc>
        <w:tc>
          <w:tcPr>
            <w:tcW w:w="900" w:type="pct"/>
          </w:tcPr>
          <w:p w14:paraId="55BC9A4A" w14:textId="77777777" w:rsidR="00922738" w:rsidRPr="00AF5B56" w:rsidRDefault="00922738" w:rsidP="00AF5B56">
            <w:pPr>
              <w:spacing w:line="240" w:lineRule="auto"/>
              <w:ind w:firstLine="0"/>
              <w:jc w:val="center"/>
              <w:rPr>
                <w:sz w:val="20"/>
                <w:szCs w:val="20"/>
              </w:rPr>
            </w:pPr>
            <w:r w:rsidRPr="00AF5B56">
              <w:rPr>
                <w:sz w:val="20"/>
                <w:szCs w:val="20"/>
              </w:rPr>
              <w:t>Не более 15 групповых занятий или 5 индивидуальных</w:t>
            </w:r>
          </w:p>
        </w:tc>
        <w:tc>
          <w:tcPr>
            <w:tcW w:w="831" w:type="pct"/>
          </w:tcPr>
          <w:p w14:paraId="3F77DE00" w14:textId="77777777" w:rsidR="00922738" w:rsidRPr="00AF5B56" w:rsidRDefault="00922738" w:rsidP="00AF5B56">
            <w:pPr>
              <w:spacing w:line="240" w:lineRule="auto"/>
              <w:ind w:firstLine="0"/>
              <w:jc w:val="center"/>
              <w:rPr>
                <w:sz w:val="20"/>
                <w:szCs w:val="20"/>
              </w:rPr>
            </w:pPr>
            <w:r w:rsidRPr="00AF5B56">
              <w:rPr>
                <w:sz w:val="20"/>
                <w:szCs w:val="20"/>
              </w:rPr>
              <w:t>Не более 10 групповых занятий</w:t>
            </w:r>
          </w:p>
        </w:tc>
      </w:tr>
      <w:tr w:rsidR="00922738" w:rsidRPr="00CB60C5" w14:paraId="7C2FD1F1" w14:textId="77777777" w:rsidTr="00922738">
        <w:tc>
          <w:tcPr>
            <w:tcW w:w="412" w:type="pct"/>
            <w:gridSpan w:val="2"/>
          </w:tcPr>
          <w:p w14:paraId="4F0B1604"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4.</w:t>
            </w:r>
            <w:r w:rsidRPr="00AF5B56">
              <w:rPr>
                <w:sz w:val="24"/>
                <w:szCs w:val="24"/>
              </w:rPr>
              <w:t>3</w:t>
            </w:r>
          </w:p>
        </w:tc>
        <w:tc>
          <w:tcPr>
            <w:tcW w:w="1959" w:type="pct"/>
          </w:tcPr>
          <w:p w14:paraId="77587496" w14:textId="77777777" w:rsidR="00922738" w:rsidRPr="00AF5B56" w:rsidRDefault="00922738" w:rsidP="00AF5B56">
            <w:pPr>
              <w:spacing w:line="240" w:lineRule="auto"/>
              <w:ind w:firstLine="0"/>
              <w:jc w:val="center"/>
              <w:rPr>
                <w:bCs/>
                <w:sz w:val="24"/>
                <w:szCs w:val="24"/>
              </w:rPr>
            </w:pPr>
            <w:r w:rsidRPr="00AF5B56">
              <w:rPr>
                <w:bCs/>
                <w:sz w:val="24"/>
                <w:szCs w:val="24"/>
              </w:rPr>
              <w:t>Лечебный массаж</w:t>
            </w:r>
          </w:p>
        </w:tc>
        <w:tc>
          <w:tcPr>
            <w:tcW w:w="898" w:type="pct"/>
          </w:tcPr>
          <w:p w14:paraId="177D963B" w14:textId="77777777" w:rsidR="00922738" w:rsidRPr="00AF5B56" w:rsidRDefault="00922738" w:rsidP="00AF5B56">
            <w:pPr>
              <w:spacing w:line="240" w:lineRule="auto"/>
              <w:ind w:firstLine="0"/>
              <w:jc w:val="center"/>
              <w:rPr>
                <w:sz w:val="24"/>
                <w:szCs w:val="24"/>
              </w:rPr>
            </w:pPr>
            <w:r w:rsidRPr="00AF5B56">
              <w:rPr>
                <w:sz w:val="24"/>
                <w:szCs w:val="24"/>
                <w:lang w:val="en-US"/>
              </w:rPr>
              <w:t>+</w:t>
            </w:r>
          </w:p>
        </w:tc>
        <w:tc>
          <w:tcPr>
            <w:tcW w:w="900" w:type="pct"/>
          </w:tcPr>
          <w:p w14:paraId="47F91319" w14:textId="10C9BA5C" w:rsidR="00922738" w:rsidRPr="00AF5B56" w:rsidRDefault="00922738" w:rsidP="00AF5B56">
            <w:pPr>
              <w:spacing w:line="240" w:lineRule="auto"/>
              <w:ind w:firstLine="0"/>
              <w:jc w:val="center"/>
              <w:rPr>
                <w:sz w:val="20"/>
                <w:szCs w:val="20"/>
              </w:rPr>
            </w:pPr>
            <w:r w:rsidRPr="00AF5B56">
              <w:rPr>
                <w:sz w:val="20"/>
                <w:szCs w:val="20"/>
              </w:rPr>
              <w:t>Не более 15 процедур в течение срока страхования</w:t>
            </w:r>
          </w:p>
        </w:tc>
        <w:tc>
          <w:tcPr>
            <w:tcW w:w="831" w:type="pct"/>
          </w:tcPr>
          <w:p w14:paraId="395E92BB" w14:textId="77777777" w:rsidR="00922738" w:rsidRPr="00AF5B56" w:rsidRDefault="00922738" w:rsidP="00AF5B56">
            <w:pPr>
              <w:spacing w:line="240" w:lineRule="auto"/>
              <w:ind w:firstLine="0"/>
              <w:jc w:val="center"/>
              <w:rPr>
                <w:sz w:val="20"/>
                <w:szCs w:val="20"/>
              </w:rPr>
            </w:pPr>
            <w:r w:rsidRPr="00AF5B56">
              <w:rPr>
                <w:sz w:val="20"/>
                <w:szCs w:val="20"/>
              </w:rPr>
              <w:t>До 10 процедур в течение срока страхования</w:t>
            </w:r>
          </w:p>
        </w:tc>
      </w:tr>
      <w:tr w:rsidR="00922738" w:rsidRPr="00CB60C5" w14:paraId="12890B78" w14:textId="77777777" w:rsidTr="00922738">
        <w:tc>
          <w:tcPr>
            <w:tcW w:w="412" w:type="pct"/>
            <w:gridSpan w:val="2"/>
          </w:tcPr>
          <w:p w14:paraId="51960BBA"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4.</w:t>
            </w:r>
            <w:r w:rsidRPr="00AF5B56">
              <w:rPr>
                <w:sz w:val="24"/>
                <w:szCs w:val="24"/>
              </w:rPr>
              <w:t>4</w:t>
            </w:r>
          </w:p>
        </w:tc>
        <w:tc>
          <w:tcPr>
            <w:tcW w:w="1959" w:type="pct"/>
          </w:tcPr>
          <w:p w14:paraId="044CBE1C" w14:textId="77777777" w:rsidR="00922738" w:rsidRPr="00AF5B56" w:rsidRDefault="00922738" w:rsidP="00AF5B56">
            <w:pPr>
              <w:spacing w:line="240" w:lineRule="auto"/>
              <w:ind w:firstLine="0"/>
              <w:jc w:val="center"/>
              <w:rPr>
                <w:bCs/>
                <w:sz w:val="24"/>
                <w:szCs w:val="24"/>
              </w:rPr>
            </w:pPr>
            <w:r w:rsidRPr="00AF5B56">
              <w:rPr>
                <w:bCs/>
                <w:sz w:val="24"/>
                <w:szCs w:val="24"/>
              </w:rPr>
              <w:t>Лечебные блокады</w:t>
            </w:r>
          </w:p>
        </w:tc>
        <w:tc>
          <w:tcPr>
            <w:tcW w:w="898" w:type="pct"/>
          </w:tcPr>
          <w:p w14:paraId="0F25DBFE" w14:textId="77777777" w:rsidR="00922738" w:rsidRPr="00AF5B56" w:rsidRDefault="00922738" w:rsidP="00AF5B56">
            <w:pPr>
              <w:spacing w:line="240" w:lineRule="auto"/>
              <w:ind w:firstLine="0"/>
              <w:jc w:val="center"/>
              <w:rPr>
                <w:sz w:val="24"/>
                <w:szCs w:val="24"/>
              </w:rPr>
            </w:pPr>
            <w:r w:rsidRPr="00AF5B56">
              <w:rPr>
                <w:sz w:val="24"/>
                <w:szCs w:val="24"/>
                <w:lang w:val="en-US"/>
              </w:rPr>
              <w:t>+</w:t>
            </w:r>
          </w:p>
        </w:tc>
        <w:tc>
          <w:tcPr>
            <w:tcW w:w="900" w:type="pct"/>
          </w:tcPr>
          <w:p w14:paraId="3A754C02" w14:textId="77777777" w:rsidR="00922738" w:rsidRPr="00AF5B56" w:rsidRDefault="00922738" w:rsidP="00AF5B56">
            <w:pPr>
              <w:spacing w:line="240" w:lineRule="auto"/>
              <w:ind w:firstLine="0"/>
              <w:jc w:val="center"/>
              <w:rPr>
                <w:sz w:val="20"/>
                <w:szCs w:val="20"/>
              </w:rPr>
            </w:pPr>
            <w:r w:rsidRPr="00AF5B56">
              <w:rPr>
                <w:sz w:val="20"/>
                <w:szCs w:val="20"/>
              </w:rPr>
              <w:t>Не более 15 процедур в течение срока страхования +</w:t>
            </w:r>
          </w:p>
        </w:tc>
        <w:tc>
          <w:tcPr>
            <w:tcW w:w="831" w:type="pct"/>
          </w:tcPr>
          <w:p w14:paraId="40F1AD10" w14:textId="77777777" w:rsidR="00922738" w:rsidRPr="00AF5B56" w:rsidRDefault="00922738" w:rsidP="00AF5B56">
            <w:pPr>
              <w:spacing w:line="240" w:lineRule="auto"/>
              <w:ind w:firstLine="0"/>
              <w:jc w:val="center"/>
              <w:rPr>
                <w:sz w:val="20"/>
                <w:szCs w:val="20"/>
              </w:rPr>
            </w:pPr>
            <w:r w:rsidRPr="00AF5B56">
              <w:rPr>
                <w:sz w:val="20"/>
                <w:szCs w:val="20"/>
              </w:rPr>
              <w:t>До 10 процедур в течение срока страхования</w:t>
            </w:r>
          </w:p>
        </w:tc>
      </w:tr>
      <w:tr w:rsidR="00922738" w:rsidRPr="00CB60C5" w14:paraId="25899962" w14:textId="77777777" w:rsidTr="00922738">
        <w:tc>
          <w:tcPr>
            <w:tcW w:w="412" w:type="pct"/>
            <w:gridSpan w:val="2"/>
          </w:tcPr>
          <w:p w14:paraId="2E89A71A" w14:textId="77777777" w:rsidR="00922738" w:rsidRPr="00AF5B56" w:rsidRDefault="00922738" w:rsidP="00AF5B56">
            <w:pPr>
              <w:spacing w:line="240" w:lineRule="auto"/>
              <w:ind w:firstLine="0"/>
              <w:jc w:val="center"/>
              <w:rPr>
                <w:sz w:val="24"/>
                <w:szCs w:val="24"/>
                <w:lang w:val="en-US"/>
              </w:rPr>
            </w:pPr>
            <w:r w:rsidRPr="00AF5B56">
              <w:rPr>
                <w:sz w:val="24"/>
                <w:szCs w:val="24"/>
                <w:lang w:val="en-US"/>
              </w:rPr>
              <w:t>4.</w:t>
            </w:r>
            <w:r w:rsidRPr="00AF5B56">
              <w:rPr>
                <w:sz w:val="24"/>
                <w:szCs w:val="24"/>
              </w:rPr>
              <w:t>5</w:t>
            </w:r>
          </w:p>
        </w:tc>
        <w:tc>
          <w:tcPr>
            <w:tcW w:w="1959" w:type="pct"/>
          </w:tcPr>
          <w:p w14:paraId="71DC663C" w14:textId="77777777" w:rsidR="00922738" w:rsidRPr="00AF5B56" w:rsidRDefault="00922738" w:rsidP="00AF5B56">
            <w:pPr>
              <w:spacing w:line="240" w:lineRule="auto"/>
              <w:ind w:firstLine="0"/>
              <w:jc w:val="center"/>
              <w:rPr>
                <w:sz w:val="24"/>
                <w:szCs w:val="24"/>
              </w:rPr>
            </w:pPr>
            <w:r w:rsidRPr="00AF5B56">
              <w:rPr>
                <w:bCs/>
                <w:sz w:val="24"/>
                <w:szCs w:val="24"/>
              </w:rPr>
              <w:t>Методы традиционной медицины: иглорефлексотерапия или мануальная терапия</w:t>
            </w:r>
          </w:p>
        </w:tc>
        <w:tc>
          <w:tcPr>
            <w:tcW w:w="898" w:type="pct"/>
          </w:tcPr>
          <w:p w14:paraId="2F4B0B2D" w14:textId="77777777" w:rsidR="00922738" w:rsidRPr="00AF5B56" w:rsidRDefault="00922738" w:rsidP="00AF5B56">
            <w:pPr>
              <w:spacing w:line="240" w:lineRule="auto"/>
              <w:ind w:firstLine="0"/>
              <w:jc w:val="center"/>
              <w:rPr>
                <w:sz w:val="24"/>
                <w:szCs w:val="24"/>
              </w:rPr>
            </w:pPr>
            <w:r w:rsidRPr="00AF5B56">
              <w:rPr>
                <w:sz w:val="24"/>
                <w:szCs w:val="24"/>
              </w:rPr>
              <w:t>До 20 процедур иглорефлексотерапии, мануальная терапия – без ограничений</w:t>
            </w:r>
          </w:p>
        </w:tc>
        <w:tc>
          <w:tcPr>
            <w:tcW w:w="900" w:type="pct"/>
          </w:tcPr>
          <w:p w14:paraId="6CF88F18" w14:textId="77777777" w:rsidR="00922738" w:rsidRPr="00AF5B56" w:rsidRDefault="00922738" w:rsidP="00AF5B56">
            <w:pPr>
              <w:spacing w:line="240" w:lineRule="auto"/>
              <w:ind w:firstLine="0"/>
              <w:jc w:val="center"/>
              <w:rPr>
                <w:sz w:val="20"/>
                <w:szCs w:val="20"/>
              </w:rPr>
            </w:pPr>
            <w:r w:rsidRPr="00AF5B56">
              <w:rPr>
                <w:sz w:val="20"/>
                <w:szCs w:val="20"/>
              </w:rPr>
              <w:t xml:space="preserve">До 10 процедур </w:t>
            </w:r>
            <w:proofErr w:type="spellStart"/>
            <w:r w:rsidRPr="00AF5B56">
              <w:rPr>
                <w:sz w:val="20"/>
                <w:szCs w:val="20"/>
              </w:rPr>
              <w:t>иглорефлексоте</w:t>
            </w:r>
            <w:proofErr w:type="spellEnd"/>
            <w:r w:rsidRPr="00AF5B56">
              <w:rPr>
                <w:sz w:val="20"/>
                <w:szCs w:val="20"/>
              </w:rPr>
              <w:t>-</w:t>
            </w:r>
          </w:p>
          <w:p w14:paraId="16966C14" w14:textId="77777777" w:rsidR="00922738" w:rsidRPr="00AF5B56" w:rsidRDefault="00922738" w:rsidP="00AF5B56">
            <w:pPr>
              <w:spacing w:line="240" w:lineRule="auto"/>
              <w:ind w:firstLine="0"/>
              <w:jc w:val="center"/>
              <w:rPr>
                <w:sz w:val="20"/>
                <w:szCs w:val="20"/>
              </w:rPr>
            </w:pPr>
            <w:proofErr w:type="spellStart"/>
            <w:r w:rsidRPr="00AF5B56">
              <w:rPr>
                <w:sz w:val="20"/>
                <w:szCs w:val="20"/>
              </w:rPr>
              <w:t>рапии</w:t>
            </w:r>
            <w:proofErr w:type="spellEnd"/>
            <w:r w:rsidRPr="00AF5B56">
              <w:rPr>
                <w:sz w:val="20"/>
                <w:szCs w:val="20"/>
              </w:rPr>
              <w:t xml:space="preserve"> и до 10 процедур мануальная терапия</w:t>
            </w:r>
          </w:p>
        </w:tc>
        <w:tc>
          <w:tcPr>
            <w:tcW w:w="831" w:type="pct"/>
          </w:tcPr>
          <w:p w14:paraId="23BD0586" w14:textId="77777777" w:rsidR="00922738" w:rsidRPr="00AF5B56" w:rsidRDefault="00922738" w:rsidP="00AF5B56">
            <w:pPr>
              <w:spacing w:line="240" w:lineRule="auto"/>
              <w:ind w:firstLine="0"/>
              <w:jc w:val="center"/>
              <w:rPr>
                <w:sz w:val="20"/>
                <w:szCs w:val="20"/>
              </w:rPr>
            </w:pPr>
            <w:r w:rsidRPr="00AF5B56">
              <w:rPr>
                <w:sz w:val="20"/>
                <w:szCs w:val="20"/>
              </w:rPr>
              <w:t>До 5-ти процедур -мануальная терапия</w:t>
            </w:r>
          </w:p>
        </w:tc>
      </w:tr>
      <w:tr w:rsidR="00922738" w:rsidRPr="00CB60C5" w14:paraId="2F2BF676" w14:textId="77777777" w:rsidTr="00AF5B56">
        <w:tc>
          <w:tcPr>
            <w:tcW w:w="412" w:type="pct"/>
            <w:gridSpan w:val="2"/>
            <w:shd w:val="clear" w:color="auto" w:fill="D9D9D9" w:themeFill="background1" w:themeFillShade="D9"/>
          </w:tcPr>
          <w:p w14:paraId="2ACE04D1" w14:textId="77777777" w:rsidR="00922738" w:rsidRPr="00AF5B56" w:rsidRDefault="00922738" w:rsidP="00AF5B56">
            <w:pPr>
              <w:spacing w:line="240" w:lineRule="auto"/>
              <w:ind w:firstLine="0"/>
              <w:jc w:val="center"/>
              <w:rPr>
                <w:b/>
                <w:i/>
                <w:sz w:val="24"/>
                <w:szCs w:val="24"/>
                <w:lang w:val="en-US"/>
              </w:rPr>
            </w:pPr>
            <w:r w:rsidRPr="00AF5B56">
              <w:rPr>
                <w:b/>
                <w:i/>
                <w:sz w:val="24"/>
                <w:szCs w:val="24"/>
              </w:rPr>
              <w:t>5</w:t>
            </w:r>
            <w:r w:rsidRPr="00AF5B56">
              <w:rPr>
                <w:b/>
                <w:i/>
                <w:sz w:val="24"/>
                <w:szCs w:val="24"/>
                <w:lang w:val="en-US"/>
              </w:rPr>
              <w:t>.</w:t>
            </w:r>
          </w:p>
        </w:tc>
        <w:tc>
          <w:tcPr>
            <w:tcW w:w="4588" w:type="pct"/>
            <w:gridSpan w:val="4"/>
            <w:shd w:val="clear" w:color="auto" w:fill="D9D9D9" w:themeFill="background1" w:themeFillShade="D9"/>
          </w:tcPr>
          <w:p w14:paraId="3C9B92F4" w14:textId="77777777" w:rsidR="00922738" w:rsidRPr="00AF5B56" w:rsidRDefault="00922738" w:rsidP="00AF5B56">
            <w:pPr>
              <w:spacing w:line="240" w:lineRule="auto"/>
              <w:ind w:firstLine="0"/>
              <w:jc w:val="center"/>
              <w:rPr>
                <w:b/>
                <w:i/>
                <w:sz w:val="24"/>
                <w:szCs w:val="24"/>
              </w:rPr>
            </w:pPr>
            <w:r w:rsidRPr="00AF5B56">
              <w:rPr>
                <w:b/>
                <w:i/>
                <w:sz w:val="24"/>
                <w:szCs w:val="24"/>
              </w:rPr>
              <w:t>Лечебные амбулаторные манипуляции:</w:t>
            </w:r>
          </w:p>
          <w:p w14:paraId="376169FE" w14:textId="77777777" w:rsidR="00922738" w:rsidRPr="00AF5B56" w:rsidRDefault="00922738" w:rsidP="00AF5B56">
            <w:pPr>
              <w:spacing w:line="240" w:lineRule="auto"/>
              <w:ind w:firstLine="0"/>
              <w:jc w:val="center"/>
              <w:rPr>
                <w:sz w:val="24"/>
                <w:szCs w:val="24"/>
              </w:rPr>
            </w:pPr>
          </w:p>
        </w:tc>
      </w:tr>
      <w:tr w:rsidR="00922738" w:rsidRPr="00CB60C5" w14:paraId="5BCE1F43" w14:textId="77777777" w:rsidTr="00922738">
        <w:tc>
          <w:tcPr>
            <w:tcW w:w="412" w:type="pct"/>
            <w:gridSpan w:val="2"/>
          </w:tcPr>
          <w:p w14:paraId="449AE7C1" w14:textId="77777777" w:rsidR="00922738" w:rsidRPr="00AF5B56" w:rsidRDefault="00922738" w:rsidP="00AF5B56">
            <w:pPr>
              <w:spacing w:line="240" w:lineRule="auto"/>
              <w:ind w:firstLine="0"/>
              <w:jc w:val="center"/>
              <w:rPr>
                <w:sz w:val="24"/>
                <w:szCs w:val="24"/>
                <w:lang w:val="en-US"/>
              </w:rPr>
            </w:pPr>
            <w:r w:rsidRPr="00AF5B56">
              <w:rPr>
                <w:sz w:val="24"/>
                <w:szCs w:val="24"/>
              </w:rPr>
              <w:t>5</w:t>
            </w:r>
            <w:r w:rsidRPr="00AF5B56">
              <w:rPr>
                <w:sz w:val="24"/>
                <w:szCs w:val="24"/>
                <w:lang w:val="en-US"/>
              </w:rPr>
              <w:t>.1</w:t>
            </w:r>
          </w:p>
        </w:tc>
        <w:tc>
          <w:tcPr>
            <w:tcW w:w="1959" w:type="pct"/>
          </w:tcPr>
          <w:p w14:paraId="05B9BD9E" w14:textId="77777777" w:rsidR="00922738" w:rsidRPr="00AF5B56" w:rsidRDefault="00922738" w:rsidP="00AF5B56">
            <w:pPr>
              <w:spacing w:line="240" w:lineRule="auto"/>
              <w:ind w:firstLine="0"/>
              <w:jc w:val="center"/>
              <w:rPr>
                <w:sz w:val="24"/>
                <w:szCs w:val="24"/>
              </w:rPr>
            </w:pPr>
            <w:r w:rsidRPr="00AF5B56">
              <w:rPr>
                <w:bCs/>
                <w:sz w:val="24"/>
                <w:szCs w:val="24"/>
              </w:rPr>
              <w:t>Лечебные манипуляции в условиях поликлиники врачей-специалистов и среднего медицинского персонала: внутримышечные и внутривенные инъекции, в том числе капельницы, перевязки, др.) без оплаты лекарственных средств</w:t>
            </w:r>
          </w:p>
        </w:tc>
        <w:tc>
          <w:tcPr>
            <w:tcW w:w="898" w:type="pct"/>
          </w:tcPr>
          <w:p w14:paraId="41AC1C7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2CC87F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7B8942A1"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192BC22" w14:textId="77777777" w:rsidTr="00922738">
        <w:tc>
          <w:tcPr>
            <w:tcW w:w="412" w:type="pct"/>
            <w:gridSpan w:val="2"/>
          </w:tcPr>
          <w:p w14:paraId="0D92392A" w14:textId="77777777" w:rsidR="00922738" w:rsidRPr="00AF5B56" w:rsidRDefault="00922738" w:rsidP="00AF5B56">
            <w:pPr>
              <w:spacing w:line="240" w:lineRule="auto"/>
              <w:ind w:firstLine="0"/>
              <w:jc w:val="center"/>
              <w:rPr>
                <w:sz w:val="24"/>
                <w:szCs w:val="24"/>
              </w:rPr>
            </w:pPr>
            <w:r w:rsidRPr="00AF5B56">
              <w:rPr>
                <w:sz w:val="24"/>
                <w:szCs w:val="24"/>
              </w:rPr>
              <w:t>5.2</w:t>
            </w:r>
          </w:p>
        </w:tc>
        <w:tc>
          <w:tcPr>
            <w:tcW w:w="1959" w:type="pct"/>
          </w:tcPr>
          <w:p w14:paraId="3DA7C258" w14:textId="77777777" w:rsidR="00922738" w:rsidRPr="00AF5B56" w:rsidRDefault="00922738" w:rsidP="00AF5B56">
            <w:pPr>
              <w:spacing w:line="240" w:lineRule="auto"/>
              <w:ind w:firstLine="0"/>
              <w:jc w:val="center"/>
              <w:rPr>
                <w:sz w:val="24"/>
                <w:szCs w:val="24"/>
              </w:rPr>
            </w:pPr>
            <w:r w:rsidRPr="00AF5B56">
              <w:rPr>
                <w:bCs/>
                <w:sz w:val="24"/>
                <w:szCs w:val="24"/>
              </w:rPr>
              <w:t>Проведение иммунопрофилактических мероприятий (вакцинопрофилактика гриппа, ковид-19, клещевого энцефалита, др.)</w:t>
            </w:r>
          </w:p>
        </w:tc>
        <w:tc>
          <w:tcPr>
            <w:tcW w:w="898" w:type="pct"/>
          </w:tcPr>
          <w:p w14:paraId="67D78BC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53192029" w14:textId="25FF0E3A" w:rsidR="00922738" w:rsidRPr="00AF5B56" w:rsidRDefault="00922738" w:rsidP="00AF5B56">
            <w:pPr>
              <w:spacing w:line="240" w:lineRule="auto"/>
              <w:ind w:firstLine="0"/>
              <w:jc w:val="center"/>
              <w:rPr>
                <w:sz w:val="24"/>
                <w:szCs w:val="24"/>
              </w:rPr>
            </w:pPr>
            <w:r w:rsidRPr="00AF5B56">
              <w:rPr>
                <w:sz w:val="24"/>
                <w:szCs w:val="24"/>
                <w:lang w:val="en-US"/>
              </w:rPr>
              <w:t>+</w:t>
            </w:r>
          </w:p>
        </w:tc>
        <w:tc>
          <w:tcPr>
            <w:tcW w:w="831" w:type="pct"/>
          </w:tcPr>
          <w:p w14:paraId="05F3B5D1" w14:textId="44D18064" w:rsidR="00922738" w:rsidRPr="00AF5B56" w:rsidRDefault="00922738" w:rsidP="00AF5B56">
            <w:pPr>
              <w:spacing w:line="240" w:lineRule="auto"/>
              <w:ind w:firstLine="0"/>
              <w:jc w:val="center"/>
              <w:rPr>
                <w:sz w:val="24"/>
                <w:szCs w:val="24"/>
              </w:rPr>
            </w:pPr>
            <w:r w:rsidRPr="00AF5B56">
              <w:rPr>
                <w:sz w:val="24"/>
                <w:szCs w:val="24"/>
                <w:lang w:val="en-US"/>
              </w:rPr>
              <w:t>+</w:t>
            </w:r>
          </w:p>
        </w:tc>
      </w:tr>
      <w:tr w:rsidR="00922738" w:rsidRPr="00CB60C5" w14:paraId="54651AA9" w14:textId="77777777" w:rsidTr="00922738">
        <w:trPr>
          <w:trHeight w:val="366"/>
        </w:trPr>
        <w:tc>
          <w:tcPr>
            <w:tcW w:w="412" w:type="pct"/>
            <w:gridSpan w:val="2"/>
          </w:tcPr>
          <w:p w14:paraId="254860CF" w14:textId="77777777" w:rsidR="00922738" w:rsidRPr="00AF5B56" w:rsidRDefault="00922738" w:rsidP="00AF5B56">
            <w:pPr>
              <w:spacing w:line="240" w:lineRule="auto"/>
              <w:ind w:firstLine="0"/>
              <w:jc w:val="center"/>
              <w:rPr>
                <w:sz w:val="24"/>
                <w:szCs w:val="24"/>
              </w:rPr>
            </w:pPr>
            <w:r w:rsidRPr="00AF5B56">
              <w:rPr>
                <w:sz w:val="24"/>
                <w:szCs w:val="24"/>
              </w:rPr>
              <w:t>5.3.</w:t>
            </w:r>
          </w:p>
        </w:tc>
        <w:tc>
          <w:tcPr>
            <w:tcW w:w="1959" w:type="pct"/>
          </w:tcPr>
          <w:p w14:paraId="64B6B3CC" w14:textId="77777777" w:rsidR="00922738" w:rsidRPr="00AF5B56" w:rsidRDefault="00922738" w:rsidP="00AF5B56">
            <w:pPr>
              <w:spacing w:line="240" w:lineRule="auto"/>
              <w:ind w:firstLine="0"/>
              <w:jc w:val="center"/>
              <w:rPr>
                <w:bCs/>
                <w:sz w:val="24"/>
                <w:szCs w:val="24"/>
              </w:rPr>
            </w:pPr>
            <w:r w:rsidRPr="00AF5B56">
              <w:rPr>
                <w:bCs/>
                <w:sz w:val="24"/>
                <w:szCs w:val="24"/>
              </w:rPr>
              <w:t>Подбор очков</w:t>
            </w:r>
          </w:p>
        </w:tc>
        <w:tc>
          <w:tcPr>
            <w:tcW w:w="898" w:type="pct"/>
          </w:tcPr>
          <w:p w14:paraId="501C87B4" w14:textId="77777777" w:rsidR="00922738" w:rsidRPr="00AF5B56" w:rsidRDefault="00922738" w:rsidP="00AF5B56">
            <w:pPr>
              <w:spacing w:line="240" w:lineRule="auto"/>
              <w:ind w:firstLine="0"/>
              <w:jc w:val="center"/>
              <w:rPr>
                <w:sz w:val="24"/>
                <w:szCs w:val="24"/>
              </w:rPr>
            </w:pPr>
            <w:r w:rsidRPr="00AF5B56">
              <w:rPr>
                <w:sz w:val="24"/>
                <w:szCs w:val="24"/>
                <w:lang w:val="en-US"/>
              </w:rPr>
              <w:t>+</w:t>
            </w:r>
          </w:p>
        </w:tc>
        <w:tc>
          <w:tcPr>
            <w:tcW w:w="900" w:type="pct"/>
          </w:tcPr>
          <w:p w14:paraId="718EE22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185C862"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2F61C20E" w14:textId="77777777" w:rsidTr="00922738">
        <w:tc>
          <w:tcPr>
            <w:tcW w:w="412" w:type="pct"/>
            <w:gridSpan w:val="2"/>
          </w:tcPr>
          <w:p w14:paraId="45BCB50A" w14:textId="77777777" w:rsidR="00922738" w:rsidRPr="00AF5B56" w:rsidRDefault="00922738" w:rsidP="00AF5B56">
            <w:pPr>
              <w:spacing w:line="240" w:lineRule="auto"/>
              <w:ind w:firstLine="0"/>
              <w:jc w:val="center"/>
              <w:rPr>
                <w:sz w:val="24"/>
                <w:szCs w:val="24"/>
              </w:rPr>
            </w:pPr>
            <w:r w:rsidRPr="00AF5B56">
              <w:rPr>
                <w:sz w:val="24"/>
                <w:szCs w:val="24"/>
                <w:lang w:val="en-US"/>
              </w:rPr>
              <w:t>5.</w:t>
            </w:r>
            <w:r w:rsidRPr="00AF5B56">
              <w:rPr>
                <w:sz w:val="24"/>
                <w:szCs w:val="24"/>
              </w:rPr>
              <w:t>4</w:t>
            </w:r>
          </w:p>
        </w:tc>
        <w:tc>
          <w:tcPr>
            <w:tcW w:w="1959" w:type="pct"/>
          </w:tcPr>
          <w:p w14:paraId="737A0CD5" w14:textId="77777777" w:rsidR="00922738" w:rsidRPr="00AF5B56" w:rsidRDefault="00922738" w:rsidP="00AF5B56">
            <w:pPr>
              <w:spacing w:line="240" w:lineRule="auto"/>
              <w:ind w:firstLine="0"/>
              <w:jc w:val="center"/>
              <w:rPr>
                <w:bCs/>
                <w:sz w:val="24"/>
                <w:szCs w:val="24"/>
              </w:rPr>
            </w:pPr>
            <w:r w:rsidRPr="00AF5B56">
              <w:rPr>
                <w:bCs/>
                <w:sz w:val="24"/>
                <w:szCs w:val="24"/>
              </w:rPr>
              <w:t>Подбор контактных линз</w:t>
            </w:r>
          </w:p>
          <w:p w14:paraId="2C4B3D2B" w14:textId="77777777" w:rsidR="00922738" w:rsidRPr="00AF5B56" w:rsidRDefault="00922738" w:rsidP="00AF5B56">
            <w:pPr>
              <w:spacing w:line="240" w:lineRule="auto"/>
              <w:ind w:firstLine="0"/>
              <w:jc w:val="center"/>
              <w:rPr>
                <w:bCs/>
                <w:sz w:val="24"/>
                <w:szCs w:val="24"/>
              </w:rPr>
            </w:pPr>
          </w:p>
        </w:tc>
        <w:tc>
          <w:tcPr>
            <w:tcW w:w="898" w:type="pct"/>
          </w:tcPr>
          <w:p w14:paraId="5D7662C7" w14:textId="77777777" w:rsidR="00922738" w:rsidRPr="00AF5B56" w:rsidRDefault="00922738" w:rsidP="00AF5B56">
            <w:pPr>
              <w:spacing w:line="240" w:lineRule="auto"/>
              <w:ind w:firstLine="0"/>
              <w:jc w:val="center"/>
              <w:rPr>
                <w:sz w:val="24"/>
                <w:szCs w:val="24"/>
              </w:rPr>
            </w:pPr>
            <w:r w:rsidRPr="00AF5B56">
              <w:rPr>
                <w:sz w:val="24"/>
                <w:szCs w:val="24"/>
              </w:rPr>
              <w:t>однократно</w:t>
            </w:r>
          </w:p>
        </w:tc>
        <w:tc>
          <w:tcPr>
            <w:tcW w:w="900" w:type="pct"/>
          </w:tcPr>
          <w:p w14:paraId="21B8431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4F17D54"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0124BB3D" w14:textId="77777777" w:rsidTr="00AF5B56">
        <w:tc>
          <w:tcPr>
            <w:tcW w:w="412" w:type="pct"/>
            <w:gridSpan w:val="2"/>
            <w:shd w:val="clear" w:color="auto" w:fill="D9D9D9" w:themeFill="background1" w:themeFillShade="D9"/>
          </w:tcPr>
          <w:p w14:paraId="545E51F3" w14:textId="77777777" w:rsidR="00922738" w:rsidRPr="00AF5B56" w:rsidRDefault="00922738" w:rsidP="00AF5B56">
            <w:pPr>
              <w:spacing w:line="240" w:lineRule="auto"/>
              <w:ind w:firstLine="0"/>
              <w:jc w:val="center"/>
              <w:rPr>
                <w:b/>
                <w:i/>
                <w:sz w:val="24"/>
                <w:szCs w:val="24"/>
                <w:lang w:val="en-US"/>
              </w:rPr>
            </w:pPr>
            <w:r w:rsidRPr="00AF5B56">
              <w:rPr>
                <w:b/>
                <w:i/>
                <w:sz w:val="24"/>
                <w:szCs w:val="24"/>
              </w:rPr>
              <w:t>6</w:t>
            </w:r>
            <w:r w:rsidRPr="00AF5B56">
              <w:rPr>
                <w:b/>
                <w:i/>
                <w:sz w:val="24"/>
                <w:szCs w:val="24"/>
                <w:lang w:val="en-US"/>
              </w:rPr>
              <w:t>.</w:t>
            </w:r>
          </w:p>
        </w:tc>
        <w:tc>
          <w:tcPr>
            <w:tcW w:w="4588" w:type="pct"/>
            <w:gridSpan w:val="4"/>
            <w:shd w:val="clear" w:color="auto" w:fill="D9D9D9" w:themeFill="background1" w:themeFillShade="D9"/>
          </w:tcPr>
          <w:p w14:paraId="417AC054" w14:textId="77777777" w:rsidR="00922738" w:rsidRPr="00AF5B56" w:rsidRDefault="00922738" w:rsidP="00AF5B56">
            <w:pPr>
              <w:spacing w:line="240" w:lineRule="auto"/>
              <w:ind w:firstLine="0"/>
              <w:jc w:val="center"/>
              <w:rPr>
                <w:b/>
                <w:i/>
                <w:sz w:val="24"/>
                <w:szCs w:val="24"/>
              </w:rPr>
            </w:pPr>
            <w:r w:rsidRPr="00AF5B56">
              <w:rPr>
                <w:b/>
                <w:i/>
                <w:sz w:val="24"/>
                <w:szCs w:val="24"/>
              </w:rPr>
              <w:t>Помощь на дому:</w:t>
            </w:r>
          </w:p>
          <w:p w14:paraId="1D312352" w14:textId="77777777" w:rsidR="00922738" w:rsidRPr="00AF5B56" w:rsidRDefault="00922738" w:rsidP="00AF5B56">
            <w:pPr>
              <w:spacing w:line="240" w:lineRule="auto"/>
              <w:ind w:firstLine="0"/>
              <w:jc w:val="center"/>
              <w:rPr>
                <w:sz w:val="24"/>
                <w:szCs w:val="24"/>
              </w:rPr>
            </w:pPr>
          </w:p>
        </w:tc>
      </w:tr>
      <w:tr w:rsidR="00922738" w:rsidRPr="00CB60C5" w14:paraId="69942770" w14:textId="77777777" w:rsidTr="00922738">
        <w:tc>
          <w:tcPr>
            <w:tcW w:w="412" w:type="pct"/>
            <w:gridSpan w:val="2"/>
          </w:tcPr>
          <w:p w14:paraId="792FBA58" w14:textId="77777777" w:rsidR="00922738" w:rsidRPr="00AF5B56" w:rsidRDefault="00922738" w:rsidP="00AF5B56">
            <w:pPr>
              <w:spacing w:line="240" w:lineRule="auto"/>
              <w:ind w:firstLine="0"/>
              <w:jc w:val="center"/>
              <w:rPr>
                <w:sz w:val="24"/>
                <w:szCs w:val="24"/>
                <w:lang w:val="en-US"/>
              </w:rPr>
            </w:pPr>
            <w:r w:rsidRPr="00AF5B56">
              <w:rPr>
                <w:sz w:val="24"/>
                <w:szCs w:val="24"/>
              </w:rPr>
              <w:t>6</w:t>
            </w:r>
            <w:r w:rsidRPr="00AF5B56">
              <w:rPr>
                <w:sz w:val="24"/>
                <w:szCs w:val="24"/>
                <w:lang w:val="en-US"/>
              </w:rPr>
              <w:t>.1</w:t>
            </w:r>
          </w:p>
        </w:tc>
        <w:tc>
          <w:tcPr>
            <w:tcW w:w="1959" w:type="pct"/>
          </w:tcPr>
          <w:p w14:paraId="370CC219" w14:textId="34375472" w:rsidR="00922738" w:rsidRPr="00AF5B56" w:rsidRDefault="00922738" w:rsidP="00AF5B56">
            <w:pPr>
              <w:spacing w:line="240" w:lineRule="auto"/>
              <w:ind w:firstLine="0"/>
              <w:jc w:val="center"/>
              <w:rPr>
                <w:bCs/>
                <w:sz w:val="24"/>
                <w:szCs w:val="24"/>
              </w:rPr>
            </w:pPr>
            <w:r w:rsidRPr="00AF5B56">
              <w:rPr>
                <w:bCs/>
                <w:sz w:val="24"/>
                <w:szCs w:val="24"/>
              </w:rPr>
              <w:t>Врачебная помощь</w:t>
            </w:r>
          </w:p>
          <w:p w14:paraId="7F7F0F52" w14:textId="77777777" w:rsidR="00922738" w:rsidRPr="00AF5B56" w:rsidRDefault="00922738" w:rsidP="00AF5B56">
            <w:pPr>
              <w:spacing w:line="240" w:lineRule="auto"/>
              <w:ind w:firstLine="0"/>
              <w:jc w:val="center"/>
              <w:rPr>
                <w:sz w:val="24"/>
                <w:szCs w:val="24"/>
              </w:rPr>
            </w:pPr>
            <w:r w:rsidRPr="00AF5B56">
              <w:rPr>
                <w:bCs/>
                <w:sz w:val="24"/>
                <w:szCs w:val="24"/>
              </w:rPr>
              <w:t xml:space="preserve">(первичная консультация врача-терапевта, активное наблюдение до выздоровления, оформление листка нетрудоспособности, назначение необходимого лечения, </w:t>
            </w:r>
            <w:r w:rsidRPr="00AF5B56">
              <w:rPr>
                <w:iCs/>
                <w:sz w:val="24"/>
                <w:szCs w:val="24"/>
              </w:rPr>
              <w:t>вызов на дом врача-специалиста по медицинским показаниям, повторное посещение врачом на дому Застрахованного при необходимости</w:t>
            </w:r>
            <w:r w:rsidRPr="00AF5B56">
              <w:rPr>
                <w:bCs/>
                <w:sz w:val="24"/>
                <w:szCs w:val="24"/>
              </w:rPr>
              <w:t>).</w:t>
            </w:r>
          </w:p>
        </w:tc>
        <w:tc>
          <w:tcPr>
            <w:tcW w:w="898" w:type="pct"/>
          </w:tcPr>
          <w:p w14:paraId="487BBF9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4E72C991"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4ABB038"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13D7D24" w14:textId="77777777" w:rsidTr="00922738">
        <w:tc>
          <w:tcPr>
            <w:tcW w:w="412" w:type="pct"/>
            <w:gridSpan w:val="2"/>
          </w:tcPr>
          <w:p w14:paraId="73B9DE62" w14:textId="77777777" w:rsidR="00922738" w:rsidRPr="00AF5B56" w:rsidRDefault="00922738" w:rsidP="00AF5B56">
            <w:pPr>
              <w:spacing w:line="240" w:lineRule="auto"/>
              <w:ind w:firstLine="0"/>
              <w:jc w:val="center"/>
              <w:rPr>
                <w:sz w:val="24"/>
                <w:szCs w:val="24"/>
                <w:lang w:val="en-US"/>
              </w:rPr>
            </w:pPr>
            <w:r w:rsidRPr="00AF5B56">
              <w:rPr>
                <w:sz w:val="24"/>
                <w:szCs w:val="24"/>
              </w:rPr>
              <w:t>6</w:t>
            </w:r>
            <w:r w:rsidRPr="00AF5B56">
              <w:rPr>
                <w:sz w:val="24"/>
                <w:szCs w:val="24"/>
                <w:lang w:val="en-US"/>
              </w:rPr>
              <w:t>.2</w:t>
            </w:r>
          </w:p>
        </w:tc>
        <w:tc>
          <w:tcPr>
            <w:tcW w:w="1959" w:type="pct"/>
          </w:tcPr>
          <w:p w14:paraId="3C95489E" w14:textId="77777777" w:rsidR="00922738" w:rsidRPr="00AF5B56" w:rsidRDefault="00922738" w:rsidP="00AF5B56">
            <w:pPr>
              <w:spacing w:line="240" w:lineRule="auto"/>
              <w:ind w:firstLine="0"/>
              <w:jc w:val="center"/>
              <w:rPr>
                <w:sz w:val="24"/>
                <w:szCs w:val="24"/>
              </w:rPr>
            </w:pPr>
            <w:r w:rsidRPr="00AF5B56">
              <w:rPr>
                <w:bCs/>
                <w:sz w:val="24"/>
                <w:szCs w:val="24"/>
              </w:rPr>
              <w:t>Выполнение врачебных назначений средним медицинским персоналом</w:t>
            </w:r>
          </w:p>
        </w:tc>
        <w:tc>
          <w:tcPr>
            <w:tcW w:w="898" w:type="pct"/>
          </w:tcPr>
          <w:p w14:paraId="460FA85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1BA14B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ABA1ED4"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61CD4221" w14:textId="77777777" w:rsidTr="00922738">
        <w:tc>
          <w:tcPr>
            <w:tcW w:w="412" w:type="pct"/>
            <w:gridSpan w:val="2"/>
          </w:tcPr>
          <w:p w14:paraId="7EF6848C" w14:textId="77777777" w:rsidR="00922738" w:rsidRPr="00AF5B56" w:rsidRDefault="00922738" w:rsidP="00AF5B56">
            <w:pPr>
              <w:spacing w:line="240" w:lineRule="auto"/>
              <w:ind w:firstLine="0"/>
              <w:jc w:val="center"/>
              <w:rPr>
                <w:sz w:val="24"/>
                <w:szCs w:val="24"/>
                <w:lang w:val="en-US"/>
              </w:rPr>
            </w:pPr>
            <w:r w:rsidRPr="00AF5B56">
              <w:rPr>
                <w:sz w:val="24"/>
                <w:szCs w:val="24"/>
              </w:rPr>
              <w:t>6</w:t>
            </w:r>
            <w:r w:rsidRPr="00AF5B56">
              <w:rPr>
                <w:sz w:val="24"/>
                <w:szCs w:val="24"/>
                <w:lang w:val="en-US"/>
              </w:rPr>
              <w:t>.3</w:t>
            </w:r>
          </w:p>
        </w:tc>
        <w:tc>
          <w:tcPr>
            <w:tcW w:w="1959" w:type="pct"/>
          </w:tcPr>
          <w:p w14:paraId="1C6A4292" w14:textId="77777777" w:rsidR="00922738" w:rsidRDefault="00922738" w:rsidP="00AF5B56">
            <w:pPr>
              <w:spacing w:line="240" w:lineRule="auto"/>
              <w:ind w:firstLine="0"/>
              <w:jc w:val="center"/>
              <w:rPr>
                <w:bCs/>
                <w:sz w:val="24"/>
                <w:szCs w:val="24"/>
              </w:rPr>
            </w:pPr>
            <w:r w:rsidRPr="00AF5B56">
              <w:rPr>
                <w:bCs/>
                <w:sz w:val="24"/>
                <w:szCs w:val="24"/>
              </w:rPr>
              <w:t>Забор анализов лаборантами по назначению врача-терапевта</w:t>
            </w:r>
          </w:p>
          <w:p w14:paraId="5247F115" w14:textId="31E0E97E" w:rsidR="00AF5B56" w:rsidRPr="00AF5B56" w:rsidRDefault="00AF5B56" w:rsidP="00AF5B56">
            <w:pPr>
              <w:spacing w:line="240" w:lineRule="auto"/>
              <w:ind w:firstLine="0"/>
              <w:jc w:val="center"/>
              <w:rPr>
                <w:sz w:val="24"/>
                <w:szCs w:val="24"/>
              </w:rPr>
            </w:pPr>
          </w:p>
        </w:tc>
        <w:tc>
          <w:tcPr>
            <w:tcW w:w="898" w:type="pct"/>
          </w:tcPr>
          <w:p w14:paraId="2CF8A72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5A30FB3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422B02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37933E1" w14:textId="77777777" w:rsidTr="00AF5B56">
        <w:tc>
          <w:tcPr>
            <w:tcW w:w="412" w:type="pct"/>
            <w:gridSpan w:val="2"/>
            <w:shd w:val="clear" w:color="auto" w:fill="D9D9D9" w:themeFill="background1" w:themeFillShade="D9"/>
          </w:tcPr>
          <w:p w14:paraId="1A6EC408" w14:textId="77777777" w:rsidR="00922738" w:rsidRPr="00AF5B56" w:rsidRDefault="00922738" w:rsidP="00AF5B56">
            <w:pPr>
              <w:spacing w:line="240" w:lineRule="auto"/>
              <w:ind w:firstLine="0"/>
              <w:jc w:val="center"/>
              <w:rPr>
                <w:b/>
                <w:i/>
                <w:sz w:val="24"/>
                <w:szCs w:val="24"/>
                <w:lang w:val="en-US"/>
              </w:rPr>
            </w:pPr>
            <w:r w:rsidRPr="00AF5B56">
              <w:rPr>
                <w:b/>
                <w:i/>
                <w:sz w:val="24"/>
                <w:szCs w:val="24"/>
              </w:rPr>
              <w:t>7</w:t>
            </w:r>
            <w:r w:rsidRPr="00AF5B56">
              <w:rPr>
                <w:b/>
                <w:i/>
                <w:sz w:val="24"/>
                <w:szCs w:val="24"/>
                <w:lang w:val="en-US"/>
              </w:rPr>
              <w:t>.</w:t>
            </w:r>
          </w:p>
        </w:tc>
        <w:tc>
          <w:tcPr>
            <w:tcW w:w="4588" w:type="pct"/>
            <w:gridSpan w:val="4"/>
            <w:shd w:val="clear" w:color="auto" w:fill="D9D9D9" w:themeFill="background1" w:themeFillShade="D9"/>
          </w:tcPr>
          <w:p w14:paraId="26632ACB" w14:textId="77777777" w:rsidR="00922738" w:rsidRPr="00AF5B56" w:rsidRDefault="00922738" w:rsidP="00AF5B56">
            <w:pPr>
              <w:spacing w:line="240" w:lineRule="auto"/>
              <w:ind w:firstLine="0"/>
              <w:jc w:val="center"/>
              <w:rPr>
                <w:b/>
                <w:i/>
                <w:sz w:val="24"/>
                <w:szCs w:val="24"/>
              </w:rPr>
            </w:pPr>
            <w:r w:rsidRPr="00AF5B56">
              <w:rPr>
                <w:b/>
                <w:i/>
                <w:sz w:val="24"/>
                <w:szCs w:val="24"/>
              </w:rPr>
              <w:t>Скорая и неотложная медицинская помощь:</w:t>
            </w:r>
          </w:p>
          <w:p w14:paraId="456D76F3" w14:textId="77777777" w:rsidR="00922738" w:rsidRPr="00AF5B56" w:rsidRDefault="00922738" w:rsidP="00AF5B56">
            <w:pPr>
              <w:spacing w:line="240" w:lineRule="auto"/>
              <w:ind w:firstLine="0"/>
              <w:jc w:val="center"/>
              <w:rPr>
                <w:sz w:val="24"/>
                <w:szCs w:val="24"/>
              </w:rPr>
            </w:pPr>
          </w:p>
        </w:tc>
      </w:tr>
      <w:tr w:rsidR="00922738" w:rsidRPr="00CB60C5" w14:paraId="122BA1C9" w14:textId="77777777" w:rsidTr="00922738">
        <w:tc>
          <w:tcPr>
            <w:tcW w:w="412" w:type="pct"/>
            <w:gridSpan w:val="2"/>
          </w:tcPr>
          <w:p w14:paraId="2BC7EBEC" w14:textId="77777777" w:rsidR="00922738" w:rsidRPr="00AF5B56" w:rsidRDefault="00922738" w:rsidP="00AF5B56">
            <w:pPr>
              <w:spacing w:line="240" w:lineRule="auto"/>
              <w:ind w:firstLine="0"/>
              <w:jc w:val="center"/>
              <w:rPr>
                <w:sz w:val="24"/>
                <w:szCs w:val="24"/>
                <w:lang w:val="en-US"/>
              </w:rPr>
            </w:pPr>
            <w:r w:rsidRPr="00AF5B56">
              <w:rPr>
                <w:sz w:val="24"/>
                <w:szCs w:val="24"/>
              </w:rPr>
              <w:lastRenderedPageBreak/>
              <w:t>7</w:t>
            </w:r>
            <w:r w:rsidRPr="00AF5B56">
              <w:rPr>
                <w:sz w:val="24"/>
                <w:szCs w:val="24"/>
                <w:lang w:val="en-US"/>
              </w:rPr>
              <w:t>.1</w:t>
            </w:r>
          </w:p>
        </w:tc>
        <w:tc>
          <w:tcPr>
            <w:tcW w:w="1959" w:type="pct"/>
          </w:tcPr>
          <w:p w14:paraId="2FB28484" w14:textId="49AF6444" w:rsidR="00922738" w:rsidRPr="00AF5B56" w:rsidRDefault="00922738" w:rsidP="00AF5B56">
            <w:pPr>
              <w:spacing w:line="240" w:lineRule="auto"/>
              <w:ind w:firstLine="0"/>
              <w:jc w:val="center"/>
              <w:rPr>
                <w:sz w:val="24"/>
                <w:szCs w:val="24"/>
              </w:rPr>
            </w:pPr>
            <w:r w:rsidRPr="00AF5B56">
              <w:rPr>
                <w:bCs/>
                <w:sz w:val="24"/>
                <w:szCs w:val="24"/>
              </w:rPr>
              <w:t>Выезд бригады скорой помощи с осмотром Застрахованного</w:t>
            </w:r>
          </w:p>
        </w:tc>
        <w:tc>
          <w:tcPr>
            <w:tcW w:w="898" w:type="pct"/>
          </w:tcPr>
          <w:p w14:paraId="6E92963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89A9DA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E9E839B"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7508358A" w14:textId="77777777" w:rsidTr="00922738">
        <w:tc>
          <w:tcPr>
            <w:tcW w:w="412" w:type="pct"/>
            <w:gridSpan w:val="2"/>
          </w:tcPr>
          <w:p w14:paraId="2EEA52A5" w14:textId="77777777" w:rsidR="00922738" w:rsidRPr="00AF5B56" w:rsidRDefault="00922738" w:rsidP="00AF5B56">
            <w:pPr>
              <w:spacing w:line="240" w:lineRule="auto"/>
              <w:ind w:firstLine="0"/>
              <w:jc w:val="center"/>
              <w:rPr>
                <w:sz w:val="24"/>
                <w:szCs w:val="24"/>
              </w:rPr>
            </w:pPr>
            <w:r w:rsidRPr="00AF5B56">
              <w:rPr>
                <w:sz w:val="24"/>
                <w:szCs w:val="24"/>
              </w:rPr>
              <w:t>7</w:t>
            </w:r>
            <w:r w:rsidRPr="00AF5B56">
              <w:rPr>
                <w:sz w:val="24"/>
                <w:szCs w:val="24"/>
                <w:lang w:val="en-US"/>
              </w:rPr>
              <w:t>.</w:t>
            </w:r>
            <w:r w:rsidRPr="00AF5B56">
              <w:rPr>
                <w:sz w:val="24"/>
                <w:szCs w:val="24"/>
              </w:rPr>
              <w:t>2</w:t>
            </w:r>
          </w:p>
        </w:tc>
        <w:tc>
          <w:tcPr>
            <w:tcW w:w="1959" w:type="pct"/>
          </w:tcPr>
          <w:p w14:paraId="6E714760" w14:textId="77777777" w:rsidR="00922738" w:rsidRPr="00AF5B56" w:rsidRDefault="00922738" w:rsidP="00AF5B56">
            <w:pPr>
              <w:spacing w:line="240" w:lineRule="auto"/>
              <w:ind w:firstLine="0"/>
              <w:jc w:val="center"/>
              <w:rPr>
                <w:sz w:val="24"/>
                <w:szCs w:val="24"/>
              </w:rPr>
            </w:pPr>
            <w:r w:rsidRPr="00AF5B56">
              <w:rPr>
                <w:bCs/>
                <w:sz w:val="24"/>
                <w:szCs w:val="24"/>
              </w:rPr>
              <w:t>Проведение экспресс - диагностики в объеме медицинского оснащения автомобиля «скорой помощи»</w:t>
            </w:r>
          </w:p>
        </w:tc>
        <w:tc>
          <w:tcPr>
            <w:tcW w:w="898" w:type="pct"/>
          </w:tcPr>
          <w:p w14:paraId="0ACC1A0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530E29A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16183C0"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7DB3E7C" w14:textId="77777777" w:rsidTr="00922738">
        <w:trPr>
          <w:trHeight w:val="709"/>
        </w:trPr>
        <w:tc>
          <w:tcPr>
            <w:tcW w:w="412" w:type="pct"/>
            <w:gridSpan w:val="2"/>
          </w:tcPr>
          <w:p w14:paraId="56FAD256" w14:textId="77777777" w:rsidR="00922738" w:rsidRPr="00AF5B56" w:rsidRDefault="00922738" w:rsidP="00AF5B56">
            <w:pPr>
              <w:spacing w:line="240" w:lineRule="auto"/>
              <w:ind w:firstLine="0"/>
              <w:jc w:val="center"/>
              <w:rPr>
                <w:sz w:val="24"/>
                <w:szCs w:val="24"/>
              </w:rPr>
            </w:pPr>
            <w:r w:rsidRPr="00AF5B56">
              <w:rPr>
                <w:sz w:val="24"/>
                <w:szCs w:val="24"/>
              </w:rPr>
              <w:t>7</w:t>
            </w:r>
            <w:r w:rsidRPr="00AF5B56">
              <w:rPr>
                <w:sz w:val="24"/>
                <w:szCs w:val="24"/>
                <w:lang w:val="en-US"/>
              </w:rPr>
              <w:t>.</w:t>
            </w:r>
            <w:r w:rsidRPr="00AF5B56">
              <w:rPr>
                <w:sz w:val="24"/>
                <w:szCs w:val="24"/>
              </w:rPr>
              <w:t>3</w:t>
            </w:r>
          </w:p>
        </w:tc>
        <w:tc>
          <w:tcPr>
            <w:tcW w:w="1959" w:type="pct"/>
          </w:tcPr>
          <w:p w14:paraId="6F6419F6" w14:textId="77777777" w:rsidR="00922738" w:rsidRPr="00AF5B56" w:rsidRDefault="00922738" w:rsidP="00AF5B56">
            <w:pPr>
              <w:spacing w:line="240" w:lineRule="auto"/>
              <w:ind w:firstLine="0"/>
              <w:jc w:val="center"/>
              <w:rPr>
                <w:sz w:val="24"/>
                <w:szCs w:val="24"/>
              </w:rPr>
            </w:pPr>
            <w:r w:rsidRPr="00AF5B56">
              <w:rPr>
                <w:bCs/>
                <w:sz w:val="24"/>
                <w:szCs w:val="24"/>
              </w:rPr>
              <w:t>Купирование неотложного состояния</w:t>
            </w:r>
          </w:p>
        </w:tc>
        <w:tc>
          <w:tcPr>
            <w:tcW w:w="898" w:type="pct"/>
          </w:tcPr>
          <w:p w14:paraId="6E44E1B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393D9F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A1D79ED"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776A168" w14:textId="77777777" w:rsidTr="00922738">
        <w:tc>
          <w:tcPr>
            <w:tcW w:w="412" w:type="pct"/>
            <w:gridSpan w:val="2"/>
          </w:tcPr>
          <w:p w14:paraId="50F8D62A" w14:textId="77777777" w:rsidR="00922738" w:rsidRPr="00AF5B56" w:rsidRDefault="00922738" w:rsidP="00AF5B56">
            <w:pPr>
              <w:spacing w:line="240" w:lineRule="auto"/>
              <w:ind w:firstLine="0"/>
              <w:jc w:val="center"/>
              <w:rPr>
                <w:sz w:val="24"/>
                <w:szCs w:val="24"/>
              </w:rPr>
            </w:pPr>
            <w:r w:rsidRPr="00AF5B56">
              <w:rPr>
                <w:sz w:val="24"/>
                <w:szCs w:val="24"/>
              </w:rPr>
              <w:t>7.4.</w:t>
            </w:r>
          </w:p>
        </w:tc>
        <w:tc>
          <w:tcPr>
            <w:tcW w:w="1959" w:type="pct"/>
          </w:tcPr>
          <w:p w14:paraId="753CEF28" w14:textId="77777777" w:rsidR="00922738" w:rsidRPr="00AF5B56" w:rsidRDefault="00922738" w:rsidP="00AF5B56">
            <w:pPr>
              <w:spacing w:line="240" w:lineRule="auto"/>
              <w:ind w:firstLine="0"/>
              <w:jc w:val="center"/>
              <w:rPr>
                <w:sz w:val="24"/>
                <w:szCs w:val="24"/>
              </w:rPr>
            </w:pPr>
            <w:r w:rsidRPr="00AF5B56">
              <w:rPr>
                <w:bCs/>
                <w:sz w:val="24"/>
                <w:szCs w:val="24"/>
              </w:rPr>
              <w:t>При необходимости госпитализации - медицинская транспортировка в стационар</w:t>
            </w:r>
          </w:p>
        </w:tc>
        <w:tc>
          <w:tcPr>
            <w:tcW w:w="898" w:type="pct"/>
          </w:tcPr>
          <w:p w14:paraId="3DAFD2EF"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D3BE8F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E65839B"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85F7458" w14:textId="77777777" w:rsidTr="00DD1BC5">
        <w:trPr>
          <w:trHeight w:val="1144"/>
        </w:trPr>
        <w:tc>
          <w:tcPr>
            <w:tcW w:w="412" w:type="pct"/>
            <w:gridSpan w:val="2"/>
          </w:tcPr>
          <w:p w14:paraId="5D1AF34A" w14:textId="77777777" w:rsidR="00922738" w:rsidRPr="00AF5B56" w:rsidRDefault="00922738" w:rsidP="00AF5B56">
            <w:pPr>
              <w:spacing w:line="240" w:lineRule="auto"/>
              <w:ind w:firstLine="0"/>
              <w:jc w:val="center"/>
              <w:rPr>
                <w:sz w:val="24"/>
                <w:szCs w:val="24"/>
              </w:rPr>
            </w:pPr>
            <w:r w:rsidRPr="00AF5B56">
              <w:rPr>
                <w:sz w:val="24"/>
                <w:szCs w:val="24"/>
              </w:rPr>
              <w:t>7.5.</w:t>
            </w:r>
          </w:p>
        </w:tc>
        <w:tc>
          <w:tcPr>
            <w:tcW w:w="1959" w:type="pct"/>
          </w:tcPr>
          <w:p w14:paraId="4CC588FB" w14:textId="424C70E9" w:rsidR="00922738" w:rsidRPr="00AF5B56" w:rsidRDefault="00922738" w:rsidP="00AF5B56">
            <w:pPr>
              <w:spacing w:line="240" w:lineRule="auto"/>
              <w:ind w:firstLine="0"/>
              <w:jc w:val="center"/>
              <w:rPr>
                <w:bCs/>
                <w:sz w:val="24"/>
                <w:szCs w:val="24"/>
              </w:rPr>
            </w:pPr>
            <w:r w:rsidRPr="00AF5B56">
              <w:rPr>
                <w:bCs/>
                <w:sz w:val="24"/>
                <w:szCs w:val="24"/>
              </w:rPr>
              <w:t xml:space="preserve">При необходимости иммобилизации, она проводится следующими материалами: гипс, фиксатор, </w:t>
            </w:r>
            <w:proofErr w:type="spellStart"/>
            <w:r w:rsidRPr="00AF5B56">
              <w:rPr>
                <w:bCs/>
                <w:sz w:val="24"/>
                <w:szCs w:val="24"/>
              </w:rPr>
              <w:t>целлакаст</w:t>
            </w:r>
            <w:proofErr w:type="spellEnd"/>
            <w:r w:rsidRPr="00AF5B56">
              <w:rPr>
                <w:bCs/>
                <w:sz w:val="24"/>
                <w:szCs w:val="24"/>
              </w:rPr>
              <w:t xml:space="preserve">, </w:t>
            </w:r>
            <w:proofErr w:type="spellStart"/>
            <w:r w:rsidRPr="00AF5B56">
              <w:rPr>
                <w:bCs/>
                <w:sz w:val="24"/>
                <w:szCs w:val="24"/>
              </w:rPr>
              <w:t>турбокаст</w:t>
            </w:r>
            <w:proofErr w:type="spellEnd"/>
          </w:p>
          <w:p w14:paraId="5124F4E7" w14:textId="77777777" w:rsidR="00922738" w:rsidRPr="00AF5B56" w:rsidRDefault="00922738" w:rsidP="00AF5B56">
            <w:pPr>
              <w:spacing w:line="240" w:lineRule="auto"/>
              <w:ind w:firstLine="0"/>
              <w:jc w:val="center"/>
              <w:rPr>
                <w:bCs/>
                <w:sz w:val="24"/>
                <w:szCs w:val="24"/>
              </w:rPr>
            </w:pPr>
          </w:p>
        </w:tc>
        <w:tc>
          <w:tcPr>
            <w:tcW w:w="898" w:type="pct"/>
          </w:tcPr>
          <w:p w14:paraId="11D41517"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039DEA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71FC1EE"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1F74342B" w14:textId="77777777" w:rsidTr="00AF5B56">
        <w:tc>
          <w:tcPr>
            <w:tcW w:w="412" w:type="pct"/>
            <w:gridSpan w:val="2"/>
            <w:shd w:val="clear" w:color="auto" w:fill="D9D9D9" w:themeFill="background1" w:themeFillShade="D9"/>
          </w:tcPr>
          <w:p w14:paraId="40FF263E" w14:textId="77777777" w:rsidR="00922738" w:rsidRPr="00AF5B56" w:rsidRDefault="00922738" w:rsidP="00AF5B56">
            <w:pPr>
              <w:spacing w:line="240" w:lineRule="auto"/>
              <w:ind w:firstLine="0"/>
              <w:jc w:val="center"/>
              <w:rPr>
                <w:b/>
                <w:i/>
                <w:sz w:val="24"/>
                <w:szCs w:val="24"/>
                <w:lang w:val="en-US"/>
              </w:rPr>
            </w:pPr>
            <w:r w:rsidRPr="00AF5B56">
              <w:rPr>
                <w:b/>
                <w:i/>
                <w:sz w:val="24"/>
                <w:szCs w:val="24"/>
              </w:rPr>
              <w:t>8</w:t>
            </w:r>
            <w:r w:rsidRPr="00AF5B56">
              <w:rPr>
                <w:b/>
                <w:i/>
                <w:sz w:val="24"/>
                <w:szCs w:val="24"/>
                <w:lang w:val="en-US"/>
              </w:rPr>
              <w:t>.</w:t>
            </w:r>
          </w:p>
        </w:tc>
        <w:tc>
          <w:tcPr>
            <w:tcW w:w="4588" w:type="pct"/>
            <w:gridSpan w:val="4"/>
            <w:shd w:val="clear" w:color="auto" w:fill="D9D9D9" w:themeFill="background1" w:themeFillShade="D9"/>
          </w:tcPr>
          <w:p w14:paraId="176ADCF0" w14:textId="77777777" w:rsidR="00922738" w:rsidRPr="00AF5B56" w:rsidRDefault="00922738" w:rsidP="00AF5B56">
            <w:pPr>
              <w:spacing w:line="240" w:lineRule="auto"/>
              <w:ind w:firstLine="0"/>
              <w:jc w:val="center"/>
              <w:rPr>
                <w:b/>
                <w:i/>
                <w:sz w:val="24"/>
                <w:szCs w:val="24"/>
              </w:rPr>
            </w:pPr>
            <w:r w:rsidRPr="00AF5B56">
              <w:rPr>
                <w:b/>
                <w:i/>
                <w:sz w:val="24"/>
                <w:szCs w:val="24"/>
              </w:rPr>
              <w:t>Стационарное обслуживание (экстренная госпитализация):</w:t>
            </w:r>
          </w:p>
          <w:p w14:paraId="79AA9071" w14:textId="77777777" w:rsidR="00922738" w:rsidRPr="00AF5B56" w:rsidRDefault="00922738" w:rsidP="00AF5B56">
            <w:pPr>
              <w:spacing w:line="240" w:lineRule="auto"/>
              <w:ind w:firstLine="0"/>
              <w:jc w:val="center"/>
              <w:rPr>
                <w:sz w:val="24"/>
                <w:szCs w:val="24"/>
              </w:rPr>
            </w:pPr>
          </w:p>
        </w:tc>
      </w:tr>
      <w:tr w:rsidR="00922738" w:rsidRPr="00CB60C5" w14:paraId="7ABE31A3" w14:textId="77777777" w:rsidTr="00922738">
        <w:tc>
          <w:tcPr>
            <w:tcW w:w="412" w:type="pct"/>
            <w:gridSpan w:val="2"/>
          </w:tcPr>
          <w:p w14:paraId="48020580"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.1</w:t>
            </w:r>
          </w:p>
        </w:tc>
        <w:tc>
          <w:tcPr>
            <w:tcW w:w="1959" w:type="pct"/>
          </w:tcPr>
          <w:p w14:paraId="1099DBF7" w14:textId="77777777" w:rsidR="00922738" w:rsidRPr="00AF5B56" w:rsidRDefault="00922738" w:rsidP="00AF5B56">
            <w:pPr>
              <w:spacing w:line="240" w:lineRule="auto"/>
              <w:ind w:firstLine="0"/>
              <w:jc w:val="center"/>
              <w:rPr>
                <w:sz w:val="24"/>
                <w:szCs w:val="24"/>
              </w:rPr>
            </w:pPr>
            <w:r w:rsidRPr="00AF5B56">
              <w:rPr>
                <w:bCs/>
                <w:sz w:val="24"/>
                <w:szCs w:val="24"/>
              </w:rPr>
              <w:t>Пребывание в стационаре (питание, уход медицинского персонала, медикаментозное лечение)</w:t>
            </w:r>
          </w:p>
        </w:tc>
        <w:tc>
          <w:tcPr>
            <w:tcW w:w="898" w:type="pct"/>
          </w:tcPr>
          <w:p w14:paraId="79984BBF" w14:textId="77777777" w:rsidR="00922738" w:rsidRPr="00AF5B56" w:rsidRDefault="00922738" w:rsidP="00AF5B56">
            <w:pPr>
              <w:spacing w:line="240" w:lineRule="auto"/>
              <w:ind w:firstLine="0"/>
              <w:jc w:val="center"/>
              <w:rPr>
                <w:sz w:val="20"/>
                <w:szCs w:val="20"/>
              </w:rPr>
            </w:pPr>
            <w:r w:rsidRPr="00AF5B56">
              <w:rPr>
                <w:sz w:val="20"/>
                <w:szCs w:val="20"/>
              </w:rPr>
              <w:t>Палата повышенной комфортности класса «Люкс»</w:t>
            </w:r>
          </w:p>
        </w:tc>
        <w:tc>
          <w:tcPr>
            <w:tcW w:w="900" w:type="pct"/>
          </w:tcPr>
          <w:p w14:paraId="629EE75B" w14:textId="77777777" w:rsidR="00922738" w:rsidRPr="00AF5B56" w:rsidRDefault="00922738" w:rsidP="00AF5B56">
            <w:pPr>
              <w:spacing w:line="240" w:lineRule="auto"/>
              <w:ind w:firstLine="0"/>
              <w:jc w:val="center"/>
              <w:rPr>
                <w:sz w:val="20"/>
                <w:szCs w:val="20"/>
              </w:rPr>
            </w:pPr>
            <w:r w:rsidRPr="00AF5B56">
              <w:rPr>
                <w:sz w:val="20"/>
                <w:szCs w:val="20"/>
              </w:rPr>
              <w:t>1 или 2-х местная палата  повышенной комфортности</w:t>
            </w:r>
          </w:p>
        </w:tc>
        <w:tc>
          <w:tcPr>
            <w:tcW w:w="831" w:type="pct"/>
          </w:tcPr>
          <w:p w14:paraId="051E6966" w14:textId="77777777" w:rsidR="00922738" w:rsidRPr="00AF5B56" w:rsidRDefault="00922738" w:rsidP="00AF5B56">
            <w:pPr>
              <w:spacing w:line="240" w:lineRule="auto"/>
              <w:ind w:firstLine="0"/>
              <w:jc w:val="center"/>
              <w:rPr>
                <w:sz w:val="20"/>
                <w:szCs w:val="20"/>
              </w:rPr>
            </w:pPr>
            <w:r w:rsidRPr="00AF5B56">
              <w:rPr>
                <w:sz w:val="20"/>
                <w:szCs w:val="20"/>
              </w:rPr>
              <w:t>2-х или 3-х местная палата</w:t>
            </w:r>
          </w:p>
        </w:tc>
      </w:tr>
      <w:tr w:rsidR="00922738" w:rsidRPr="00CB60C5" w14:paraId="57A5574E" w14:textId="77777777" w:rsidTr="00922738">
        <w:tc>
          <w:tcPr>
            <w:tcW w:w="412" w:type="pct"/>
            <w:gridSpan w:val="2"/>
          </w:tcPr>
          <w:p w14:paraId="6D833445"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.2</w:t>
            </w:r>
          </w:p>
        </w:tc>
        <w:tc>
          <w:tcPr>
            <w:tcW w:w="1959" w:type="pct"/>
          </w:tcPr>
          <w:p w14:paraId="5D793739" w14:textId="77777777" w:rsidR="00922738" w:rsidRPr="00AF5B56" w:rsidRDefault="00922738" w:rsidP="00AF5B56">
            <w:pPr>
              <w:spacing w:line="240" w:lineRule="auto"/>
              <w:ind w:firstLine="0"/>
              <w:jc w:val="center"/>
              <w:rPr>
                <w:sz w:val="24"/>
                <w:szCs w:val="24"/>
              </w:rPr>
            </w:pPr>
            <w:r w:rsidRPr="00AF5B56">
              <w:rPr>
                <w:bCs/>
                <w:sz w:val="24"/>
                <w:szCs w:val="24"/>
              </w:rPr>
              <w:t>Оказание медицинской помощи и консультации врачей-специалистов</w:t>
            </w:r>
          </w:p>
        </w:tc>
        <w:tc>
          <w:tcPr>
            <w:tcW w:w="898" w:type="pct"/>
          </w:tcPr>
          <w:p w14:paraId="0E485EC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96990D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1E5CAE4"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299E1F48" w14:textId="77777777" w:rsidTr="00922738">
        <w:tc>
          <w:tcPr>
            <w:tcW w:w="412" w:type="pct"/>
            <w:gridSpan w:val="2"/>
          </w:tcPr>
          <w:p w14:paraId="7D133A4D"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.3</w:t>
            </w:r>
          </w:p>
        </w:tc>
        <w:tc>
          <w:tcPr>
            <w:tcW w:w="1959" w:type="pct"/>
          </w:tcPr>
          <w:p w14:paraId="65B09C8C" w14:textId="77777777" w:rsidR="00922738" w:rsidRPr="00AF5B56" w:rsidRDefault="00922738" w:rsidP="00AF5B56">
            <w:pPr>
              <w:spacing w:line="240" w:lineRule="auto"/>
              <w:ind w:firstLine="0"/>
              <w:jc w:val="center"/>
              <w:rPr>
                <w:sz w:val="24"/>
                <w:szCs w:val="24"/>
              </w:rPr>
            </w:pPr>
            <w:r w:rsidRPr="00AF5B56">
              <w:rPr>
                <w:bCs/>
                <w:sz w:val="24"/>
                <w:szCs w:val="24"/>
              </w:rPr>
              <w:t>Лабораторные и инструментальные диагностические исследования</w:t>
            </w:r>
          </w:p>
        </w:tc>
        <w:tc>
          <w:tcPr>
            <w:tcW w:w="898" w:type="pct"/>
          </w:tcPr>
          <w:p w14:paraId="43729B5F"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EBF76A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238017E"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E541716" w14:textId="77777777" w:rsidTr="00922738">
        <w:tc>
          <w:tcPr>
            <w:tcW w:w="412" w:type="pct"/>
            <w:gridSpan w:val="2"/>
          </w:tcPr>
          <w:p w14:paraId="3222E533"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.4</w:t>
            </w:r>
          </w:p>
        </w:tc>
        <w:tc>
          <w:tcPr>
            <w:tcW w:w="1959" w:type="pct"/>
          </w:tcPr>
          <w:p w14:paraId="7FBF9969" w14:textId="77777777" w:rsidR="00922738" w:rsidRPr="00AF5B56" w:rsidRDefault="00922738" w:rsidP="00AF5B56">
            <w:pPr>
              <w:spacing w:line="240" w:lineRule="auto"/>
              <w:ind w:firstLine="0"/>
              <w:jc w:val="center"/>
              <w:rPr>
                <w:sz w:val="24"/>
                <w:szCs w:val="24"/>
              </w:rPr>
            </w:pPr>
            <w:r w:rsidRPr="00AF5B56">
              <w:rPr>
                <w:bCs/>
                <w:sz w:val="24"/>
                <w:szCs w:val="24"/>
              </w:rPr>
              <w:t xml:space="preserve">Лечебные процедуры, в </w:t>
            </w:r>
            <w:proofErr w:type="spellStart"/>
            <w:r w:rsidRPr="00AF5B56">
              <w:rPr>
                <w:bCs/>
                <w:sz w:val="24"/>
                <w:szCs w:val="24"/>
              </w:rPr>
              <w:t>т.ч</w:t>
            </w:r>
            <w:proofErr w:type="spellEnd"/>
            <w:r w:rsidRPr="00AF5B56">
              <w:rPr>
                <w:bCs/>
                <w:sz w:val="24"/>
                <w:szCs w:val="24"/>
              </w:rPr>
              <w:t>. физиотерапевтические</w:t>
            </w:r>
          </w:p>
        </w:tc>
        <w:tc>
          <w:tcPr>
            <w:tcW w:w="898" w:type="pct"/>
          </w:tcPr>
          <w:p w14:paraId="746D40B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E5871CB"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2122CF9"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0D302651" w14:textId="77777777" w:rsidTr="00922738">
        <w:tc>
          <w:tcPr>
            <w:tcW w:w="412" w:type="pct"/>
            <w:gridSpan w:val="2"/>
          </w:tcPr>
          <w:p w14:paraId="0B067D8A"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.5</w:t>
            </w:r>
          </w:p>
        </w:tc>
        <w:tc>
          <w:tcPr>
            <w:tcW w:w="1959" w:type="pct"/>
          </w:tcPr>
          <w:p w14:paraId="130AC2BF" w14:textId="77777777" w:rsidR="00922738" w:rsidRPr="00AF5B56" w:rsidRDefault="00922738" w:rsidP="00AF5B56">
            <w:pPr>
              <w:spacing w:line="240" w:lineRule="auto"/>
              <w:ind w:firstLine="0"/>
              <w:jc w:val="center"/>
              <w:rPr>
                <w:sz w:val="24"/>
                <w:szCs w:val="24"/>
              </w:rPr>
            </w:pPr>
            <w:r w:rsidRPr="00AF5B56">
              <w:rPr>
                <w:bCs/>
                <w:sz w:val="24"/>
                <w:szCs w:val="24"/>
              </w:rPr>
              <w:t>Медикаментозное лечение, предоставляемое медицинским учреждением</w:t>
            </w:r>
          </w:p>
        </w:tc>
        <w:tc>
          <w:tcPr>
            <w:tcW w:w="898" w:type="pct"/>
          </w:tcPr>
          <w:p w14:paraId="1EDDC1E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C655ED7"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7F42B5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52015595" w14:textId="77777777" w:rsidTr="00922738">
        <w:tc>
          <w:tcPr>
            <w:tcW w:w="412" w:type="pct"/>
            <w:gridSpan w:val="2"/>
          </w:tcPr>
          <w:p w14:paraId="0B3AA641"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.6</w:t>
            </w:r>
          </w:p>
        </w:tc>
        <w:tc>
          <w:tcPr>
            <w:tcW w:w="1959" w:type="pct"/>
          </w:tcPr>
          <w:p w14:paraId="6408C143" w14:textId="77777777" w:rsidR="00922738" w:rsidRPr="00AF5B56" w:rsidRDefault="00922738" w:rsidP="00AF5B56">
            <w:pPr>
              <w:spacing w:line="240" w:lineRule="auto"/>
              <w:ind w:firstLine="0"/>
              <w:jc w:val="center"/>
              <w:rPr>
                <w:bCs/>
                <w:sz w:val="24"/>
                <w:szCs w:val="24"/>
              </w:rPr>
            </w:pPr>
            <w:r w:rsidRPr="00AF5B56">
              <w:rPr>
                <w:bCs/>
                <w:sz w:val="24"/>
                <w:szCs w:val="24"/>
              </w:rPr>
              <w:t>Анестезиологические пособия</w:t>
            </w:r>
          </w:p>
          <w:p w14:paraId="3EEB0347" w14:textId="77777777" w:rsidR="00922738" w:rsidRPr="00AF5B56" w:rsidRDefault="00922738" w:rsidP="00AF5B56">
            <w:pPr>
              <w:spacing w:line="240" w:lineRule="auto"/>
              <w:ind w:firstLine="0"/>
              <w:jc w:val="center"/>
              <w:rPr>
                <w:sz w:val="24"/>
                <w:szCs w:val="24"/>
              </w:rPr>
            </w:pPr>
          </w:p>
        </w:tc>
        <w:tc>
          <w:tcPr>
            <w:tcW w:w="898" w:type="pct"/>
          </w:tcPr>
          <w:p w14:paraId="58E98FC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33D04EF"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6F2F72E"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2EA22EC" w14:textId="77777777" w:rsidTr="00922738">
        <w:tc>
          <w:tcPr>
            <w:tcW w:w="412" w:type="pct"/>
            <w:gridSpan w:val="2"/>
          </w:tcPr>
          <w:p w14:paraId="183D25F9"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.7</w:t>
            </w:r>
          </w:p>
        </w:tc>
        <w:tc>
          <w:tcPr>
            <w:tcW w:w="1959" w:type="pct"/>
          </w:tcPr>
          <w:p w14:paraId="7CE68A0F" w14:textId="77777777" w:rsidR="00922738" w:rsidRPr="00AF5B56" w:rsidRDefault="00922738" w:rsidP="00AF5B56">
            <w:pPr>
              <w:spacing w:line="240" w:lineRule="auto"/>
              <w:ind w:firstLine="0"/>
              <w:jc w:val="center"/>
              <w:rPr>
                <w:sz w:val="24"/>
                <w:szCs w:val="24"/>
              </w:rPr>
            </w:pPr>
            <w:r w:rsidRPr="00AF5B56">
              <w:rPr>
                <w:bCs/>
                <w:sz w:val="24"/>
                <w:szCs w:val="24"/>
              </w:rPr>
              <w:t>Оперативные вмешательства</w:t>
            </w:r>
          </w:p>
        </w:tc>
        <w:tc>
          <w:tcPr>
            <w:tcW w:w="898" w:type="pct"/>
          </w:tcPr>
          <w:p w14:paraId="334B6207" w14:textId="68A67026" w:rsidR="00922738" w:rsidRPr="00AF5B56" w:rsidRDefault="00922738" w:rsidP="00AF5B56">
            <w:pPr>
              <w:spacing w:line="240" w:lineRule="auto"/>
              <w:ind w:firstLine="0"/>
              <w:jc w:val="center"/>
              <w:rPr>
                <w:sz w:val="24"/>
                <w:szCs w:val="24"/>
              </w:rPr>
            </w:pPr>
            <w:r w:rsidRPr="00AF5B56">
              <w:rPr>
                <w:sz w:val="24"/>
                <w:szCs w:val="24"/>
              </w:rPr>
              <w:t>+</w:t>
            </w:r>
          </w:p>
          <w:p w14:paraId="6DFC74B1" w14:textId="77777777" w:rsidR="00922738" w:rsidRPr="00AF5B56" w:rsidRDefault="00922738" w:rsidP="00AF5B56">
            <w:pPr>
              <w:spacing w:line="240" w:lineRule="auto"/>
              <w:ind w:firstLine="0"/>
              <w:jc w:val="center"/>
              <w:rPr>
                <w:sz w:val="24"/>
                <w:szCs w:val="24"/>
              </w:rPr>
            </w:pPr>
            <w:r w:rsidRPr="00AF5B56">
              <w:rPr>
                <w:sz w:val="24"/>
                <w:szCs w:val="24"/>
              </w:rPr>
              <w:t xml:space="preserve">включая </w:t>
            </w:r>
            <w:proofErr w:type="spellStart"/>
            <w:r w:rsidRPr="00AF5B56">
              <w:rPr>
                <w:sz w:val="24"/>
                <w:szCs w:val="24"/>
              </w:rPr>
              <w:t>литотрипсию</w:t>
            </w:r>
            <w:proofErr w:type="spellEnd"/>
          </w:p>
        </w:tc>
        <w:tc>
          <w:tcPr>
            <w:tcW w:w="900" w:type="pct"/>
          </w:tcPr>
          <w:p w14:paraId="09159574" w14:textId="54294DC7" w:rsidR="00922738" w:rsidRPr="00AF5B56" w:rsidRDefault="00922738" w:rsidP="00AF5B56">
            <w:pPr>
              <w:spacing w:line="240" w:lineRule="auto"/>
              <w:ind w:firstLine="0"/>
              <w:jc w:val="center"/>
              <w:rPr>
                <w:sz w:val="24"/>
                <w:szCs w:val="24"/>
              </w:rPr>
            </w:pPr>
            <w:r w:rsidRPr="00AF5B56">
              <w:rPr>
                <w:sz w:val="24"/>
                <w:szCs w:val="24"/>
              </w:rPr>
              <w:t>+</w:t>
            </w:r>
          </w:p>
          <w:p w14:paraId="1C132D07" w14:textId="77777777" w:rsidR="00922738" w:rsidRPr="00AF5B56" w:rsidRDefault="00922738" w:rsidP="00AF5B56">
            <w:pPr>
              <w:spacing w:line="240" w:lineRule="auto"/>
              <w:ind w:firstLine="0"/>
              <w:jc w:val="center"/>
              <w:rPr>
                <w:sz w:val="24"/>
                <w:szCs w:val="24"/>
              </w:rPr>
            </w:pPr>
            <w:r w:rsidRPr="00AF5B56">
              <w:rPr>
                <w:sz w:val="24"/>
                <w:szCs w:val="24"/>
              </w:rPr>
              <w:t xml:space="preserve">включая </w:t>
            </w:r>
            <w:proofErr w:type="spellStart"/>
            <w:r w:rsidRPr="00AF5B56">
              <w:rPr>
                <w:sz w:val="24"/>
                <w:szCs w:val="24"/>
              </w:rPr>
              <w:t>литотрипсию</w:t>
            </w:r>
            <w:proofErr w:type="spellEnd"/>
          </w:p>
        </w:tc>
        <w:tc>
          <w:tcPr>
            <w:tcW w:w="831" w:type="pct"/>
          </w:tcPr>
          <w:p w14:paraId="26B32DA0"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5D095F2F" w14:textId="77777777" w:rsidTr="00922738">
        <w:tc>
          <w:tcPr>
            <w:tcW w:w="412" w:type="pct"/>
            <w:gridSpan w:val="2"/>
          </w:tcPr>
          <w:p w14:paraId="2B4AA2BC"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.8</w:t>
            </w:r>
          </w:p>
        </w:tc>
        <w:tc>
          <w:tcPr>
            <w:tcW w:w="1959" w:type="pct"/>
          </w:tcPr>
          <w:p w14:paraId="6951C875" w14:textId="77777777" w:rsidR="00922738" w:rsidRPr="00AF5B56" w:rsidRDefault="00922738" w:rsidP="00AF5B56">
            <w:pPr>
              <w:spacing w:line="240" w:lineRule="auto"/>
              <w:ind w:firstLine="0"/>
              <w:jc w:val="center"/>
              <w:rPr>
                <w:bCs/>
                <w:sz w:val="24"/>
                <w:szCs w:val="24"/>
              </w:rPr>
            </w:pPr>
            <w:r w:rsidRPr="00AF5B56">
              <w:rPr>
                <w:bCs/>
                <w:sz w:val="24"/>
                <w:szCs w:val="24"/>
              </w:rPr>
              <w:t>Реанимационные мероприятия</w:t>
            </w:r>
          </w:p>
          <w:p w14:paraId="01841942" w14:textId="77777777" w:rsidR="00922738" w:rsidRPr="00AF5B56" w:rsidRDefault="00922738" w:rsidP="00AF5B56">
            <w:pPr>
              <w:spacing w:line="240" w:lineRule="auto"/>
              <w:ind w:firstLine="0"/>
              <w:jc w:val="center"/>
              <w:rPr>
                <w:sz w:val="24"/>
                <w:szCs w:val="24"/>
              </w:rPr>
            </w:pPr>
          </w:p>
        </w:tc>
        <w:tc>
          <w:tcPr>
            <w:tcW w:w="898" w:type="pct"/>
          </w:tcPr>
          <w:p w14:paraId="43C9A9E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A87F43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CB09322"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44A0A746" w14:textId="77777777" w:rsidTr="00922738">
        <w:tc>
          <w:tcPr>
            <w:tcW w:w="412" w:type="pct"/>
            <w:gridSpan w:val="2"/>
          </w:tcPr>
          <w:p w14:paraId="4B957420"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.9</w:t>
            </w:r>
          </w:p>
        </w:tc>
        <w:tc>
          <w:tcPr>
            <w:tcW w:w="1959" w:type="pct"/>
          </w:tcPr>
          <w:p w14:paraId="3F94D89A" w14:textId="77777777" w:rsidR="00922738" w:rsidRPr="00AF5B56" w:rsidRDefault="00922738" w:rsidP="00AF5B56">
            <w:pPr>
              <w:spacing w:line="240" w:lineRule="auto"/>
              <w:ind w:firstLine="0"/>
              <w:jc w:val="center"/>
              <w:rPr>
                <w:bCs/>
                <w:sz w:val="24"/>
                <w:szCs w:val="24"/>
              </w:rPr>
            </w:pPr>
            <w:r w:rsidRPr="00AF5B56">
              <w:rPr>
                <w:bCs/>
                <w:sz w:val="24"/>
                <w:szCs w:val="24"/>
              </w:rPr>
              <w:t>Уход медицинского персонала</w:t>
            </w:r>
          </w:p>
          <w:p w14:paraId="4C4651C7" w14:textId="77777777" w:rsidR="00922738" w:rsidRPr="00AF5B56" w:rsidRDefault="00922738" w:rsidP="00AF5B56">
            <w:pPr>
              <w:spacing w:line="240" w:lineRule="auto"/>
              <w:ind w:firstLine="0"/>
              <w:jc w:val="center"/>
              <w:rPr>
                <w:sz w:val="24"/>
                <w:szCs w:val="24"/>
              </w:rPr>
            </w:pPr>
          </w:p>
        </w:tc>
        <w:tc>
          <w:tcPr>
            <w:tcW w:w="898" w:type="pct"/>
          </w:tcPr>
          <w:p w14:paraId="40BC243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CC66BE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3259A63"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CB60C5" w14:paraId="3612E7CF" w14:textId="77777777" w:rsidTr="00922738">
        <w:tc>
          <w:tcPr>
            <w:tcW w:w="412" w:type="pct"/>
            <w:gridSpan w:val="2"/>
          </w:tcPr>
          <w:p w14:paraId="623E0411" w14:textId="77777777" w:rsidR="00922738" w:rsidRPr="00AF5B56" w:rsidRDefault="00922738" w:rsidP="00AF5B56">
            <w:pPr>
              <w:spacing w:line="240" w:lineRule="auto"/>
              <w:ind w:firstLine="0"/>
              <w:jc w:val="center"/>
              <w:rPr>
                <w:sz w:val="24"/>
                <w:szCs w:val="24"/>
                <w:lang w:val="en-US"/>
              </w:rPr>
            </w:pPr>
            <w:r w:rsidRPr="00AF5B56">
              <w:rPr>
                <w:sz w:val="24"/>
                <w:szCs w:val="24"/>
              </w:rPr>
              <w:t>8</w:t>
            </w:r>
            <w:r w:rsidRPr="00AF5B56">
              <w:rPr>
                <w:sz w:val="24"/>
                <w:szCs w:val="24"/>
                <w:lang w:val="en-US"/>
              </w:rPr>
              <w:t>.10</w:t>
            </w:r>
          </w:p>
        </w:tc>
        <w:tc>
          <w:tcPr>
            <w:tcW w:w="1959" w:type="pct"/>
          </w:tcPr>
          <w:p w14:paraId="002EDFA3" w14:textId="4F999B51" w:rsidR="00922738" w:rsidRPr="00AF5B56" w:rsidRDefault="00922738" w:rsidP="00AF5B56">
            <w:pPr>
              <w:spacing w:line="240" w:lineRule="auto"/>
              <w:ind w:firstLine="0"/>
              <w:jc w:val="center"/>
              <w:rPr>
                <w:sz w:val="24"/>
                <w:szCs w:val="24"/>
              </w:rPr>
            </w:pPr>
            <w:r w:rsidRPr="00AF5B56">
              <w:rPr>
                <w:bCs/>
                <w:sz w:val="24"/>
                <w:szCs w:val="24"/>
              </w:rPr>
              <w:t>Медицинское сопровождение и при необходимости транспортировка</w:t>
            </w:r>
          </w:p>
        </w:tc>
        <w:tc>
          <w:tcPr>
            <w:tcW w:w="898" w:type="pct"/>
          </w:tcPr>
          <w:p w14:paraId="2146336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D2FB3D1"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A122B46"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4AC2C1D0" w14:textId="77777777" w:rsidTr="00AF5B56">
        <w:tc>
          <w:tcPr>
            <w:tcW w:w="404" w:type="pct"/>
            <w:shd w:val="clear" w:color="auto" w:fill="D9D9D9" w:themeFill="background1" w:themeFillShade="D9"/>
          </w:tcPr>
          <w:p w14:paraId="0E53BFB4" w14:textId="77777777" w:rsidR="00922738" w:rsidRPr="00AF5B56" w:rsidRDefault="00922738" w:rsidP="00AF5B56">
            <w:pPr>
              <w:spacing w:line="240" w:lineRule="auto"/>
              <w:ind w:firstLine="0"/>
              <w:jc w:val="center"/>
              <w:rPr>
                <w:sz w:val="24"/>
                <w:szCs w:val="24"/>
              </w:rPr>
            </w:pPr>
            <w:r w:rsidRPr="00AF5B56">
              <w:rPr>
                <w:sz w:val="24"/>
                <w:szCs w:val="24"/>
              </w:rPr>
              <w:t>9.</w:t>
            </w:r>
          </w:p>
        </w:tc>
        <w:tc>
          <w:tcPr>
            <w:tcW w:w="4596" w:type="pct"/>
            <w:gridSpan w:val="5"/>
            <w:shd w:val="clear" w:color="auto" w:fill="D9D9D9" w:themeFill="background1" w:themeFillShade="D9"/>
          </w:tcPr>
          <w:p w14:paraId="3DEE0527" w14:textId="77777777" w:rsidR="00922738" w:rsidRPr="00AF5B56" w:rsidRDefault="00922738" w:rsidP="00AF5B56">
            <w:pPr>
              <w:spacing w:line="240" w:lineRule="auto"/>
              <w:ind w:firstLine="0"/>
              <w:jc w:val="center"/>
              <w:rPr>
                <w:b/>
                <w:i/>
                <w:sz w:val="24"/>
                <w:szCs w:val="24"/>
              </w:rPr>
            </w:pPr>
            <w:r w:rsidRPr="00AF5B56">
              <w:rPr>
                <w:b/>
                <w:i/>
                <w:sz w:val="24"/>
                <w:szCs w:val="24"/>
              </w:rPr>
              <w:t>Стационарное обслуживание (плановая госпитализация):</w:t>
            </w:r>
          </w:p>
          <w:p w14:paraId="6F487BD0" w14:textId="77777777" w:rsidR="00922738" w:rsidRPr="00AF5B56" w:rsidRDefault="00922738" w:rsidP="00AF5B56">
            <w:pPr>
              <w:spacing w:line="240" w:lineRule="auto"/>
              <w:ind w:firstLine="0"/>
              <w:jc w:val="center"/>
              <w:rPr>
                <w:sz w:val="24"/>
                <w:szCs w:val="24"/>
              </w:rPr>
            </w:pPr>
          </w:p>
        </w:tc>
      </w:tr>
      <w:tr w:rsidR="00922738" w:rsidRPr="000B52FE" w14:paraId="1139173A" w14:textId="77777777" w:rsidTr="00922738">
        <w:tc>
          <w:tcPr>
            <w:tcW w:w="404" w:type="pct"/>
          </w:tcPr>
          <w:p w14:paraId="2C922E18" w14:textId="77777777" w:rsidR="00922738" w:rsidRPr="00AF5B56" w:rsidRDefault="00922738" w:rsidP="00AF5B56">
            <w:pPr>
              <w:spacing w:line="240" w:lineRule="auto"/>
              <w:ind w:firstLine="0"/>
              <w:jc w:val="center"/>
              <w:rPr>
                <w:sz w:val="24"/>
                <w:szCs w:val="24"/>
                <w:lang w:val="en-US"/>
              </w:rPr>
            </w:pPr>
            <w:r w:rsidRPr="00AF5B56">
              <w:rPr>
                <w:sz w:val="24"/>
                <w:szCs w:val="24"/>
              </w:rPr>
              <w:t>9.1</w:t>
            </w:r>
          </w:p>
        </w:tc>
        <w:tc>
          <w:tcPr>
            <w:tcW w:w="1967" w:type="pct"/>
            <w:gridSpan w:val="2"/>
          </w:tcPr>
          <w:p w14:paraId="7EFF06E9" w14:textId="77777777" w:rsidR="00922738" w:rsidRPr="00AF5B56" w:rsidRDefault="00922738" w:rsidP="00AF5B56">
            <w:pPr>
              <w:spacing w:line="240" w:lineRule="auto"/>
              <w:ind w:firstLine="0"/>
              <w:jc w:val="center"/>
              <w:rPr>
                <w:sz w:val="24"/>
                <w:szCs w:val="24"/>
              </w:rPr>
            </w:pPr>
            <w:r w:rsidRPr="00AF5B56">
              <w:rPr>
                <w:sz w:val="24"/>
                <w:szCs w:val="24"/>
              </w:rPr>
              <w:t>Пребывание в стационаре (питание, уход медицинского персонала, медикаментозное лечение)</w:t>
            </w:r>
          </w:p>
        </w:tc>
        <w:tc>
          <w:tcPr>
            <w:tcW w:w="898" w:type="pct"/>
          </w:tcPr>
          <w:p w14:paraId="18B921B1" w14:textId="77777777" w:rsidR="00922738" w:rsidRPr="00AF5B56" w:rsidRDefault="00922738" w:rsidP="00AF5B56">
            <w:pPr>
              <w:spacing w:line="240" w:lineRule="auto"/>
              <w:ind w:firstLine="0"/>
              <w:jc w:val="center"/>
              <w:rPr>
                <w:sz w:val="20"/>
                <w:szCs w:val="20"/>
              </w:rPr>
            </w:pPr>
            <w:r w:rsidRPr="00AF5B56">
              <w:rPr>
                <w:sz w:val="20"/>
                <w:szCs w:val="20"/>
              </w:rPr>
              <w:t>1 или 2-х местная палата повышенной комфортности,  клиника по выбору застрахованного лица в рамках перечня, установленного программой</w:t>
            </w:r>
          </w:p>
        </w:tc>
        <w:tc>
          <w:tcPr>
            <w:tcW w:w="900" w:type="pct"/>
          </w:tcPr>
          <w:p w14:paraId="114E3F52" w14:textId="77777777" w:rsidR="00922738" w:rsidRPr="00AF5B56" w:rsidRDefault="00922738" w:rsidP="00AF5B56">
            <w:pPr>
              <w:spacing w:line="240" w:lineRule="auto"/>
              <w:ind w:firstLine="0"/>
              <w:jc w:val="center"/>
              <w:rPr>
                <w:sz w:val="20"/>
                <w:szCs w:val="20"/>
              </w:rPr>
            </w:pPr>
            <w:r w:rsidRPr="00AF5B56">
              <w:rPr>
                <w:sz w:val="20"/>
                <w:szCs w:val="20"/>
              </w:rPr>
              <w:t>1 или 2-х местная палата повышенной комфортности,</w:t>
            </w:r>
          </w:p>
          <w:p w14:paraId="01DFF33A" w14:textId="77777777" w:rsidR="00922738" w:rsidRPr="00AF5B56" w:rsidRDefault="00922738" w:rsidP="00AF5B56">
            <w:pPr>
              <w:spacing w:line="240" w:lineRule="auto"/>
              <w:ind w:firstLine="0"/>
              <w:jc w:val="center"/>
              <w:rPr>
                <w:sz w:val="20"/>
                <w:szCs w:val="20"/>
              </w:rPr>
            </w:pPr>
            <w:r w:rsidRPr="00AF5B56">
              <w:rPr>
                <w:sz w:val="20"/>
                <w:szCs w:val="20"/>
              </w:rPr>
              <w:t>клиника по выбору застрахованного лица в рамках перечня, установленного программой</w:t>
            </w:r>
          </w:p>
        </w:tc>
        <w:tc>
          <w:tcPr>
            <w:tcW w:w="831" w:type="pct"/>
          </w:tcPr>
          <w:p w14:paraId="0782A1A9" w14:textId="77777777" w:rsidR="00922738" w:rsidRPr="00AF5B56" w:rsidRDefault="00922738" w:rsidP="00AF5B56">
            <w:pPr>
              <w:spacing w:line="240" w:lineRule="auto"/>
              <w:ind w:firstLine="0"/>
              <w:jc w:val="center"/>
              <w:rPr>
                <w:sz w:val="20"/>
                <w:szCs w:val="20"/>
              </w:rPr>
            </w:pPr>
            <w:r w:rsidRPr="00AF5B56">
              <w:rPr>
                <w:sz w:val="20"/>
                <w:szCs w:val="20"/>
              </w:rPr>
              <w:t>2-х или 3-х местная палата,</w:t>
            </w:r>
          </w:p>
          <w:p w14:paraId="39807C9B" w14:textId="77777777" w:rsidR="00922738" w:rsidRPr="00AF5B56" w:rsidRDefault="00922738" w:rsidP="00AF5B56">
            <w:pPr>
              <w:spacing w:line="240" w:lineRule="auto"/>
              <w:ind w:firstLine="0"/>
              <w:jc w:val="center"/>
              <w:rPr>
                <w:sz w:val="20"/>
                <w:szCs w:val="20"/>
              </w:rPr>
            </w:pPr>
            <w:r w:rsidRPr="00AF5B56">
              <w:rPr>
                <w:sz w:val="20"/>
                <w:szCs w:val="20"/>
              </w:rPr>
              <w:t>клиника по выбору застрахованного лица в рамках перечня, установленного программой</w:t>
            </w:r>
          </w:p>
        </w:tc>
      </w:tr>
      <w:tr w:rsidR="00922738" w:rsidRPr="000B52FE" w14:paraId="2D5C325C" w14:textId="77777777" w:rsidTr="00922738">
        <w:tc>
          <w:tcPr>
            <w:tcW w:w="404" w:type="pct"/>
          </w:tcPr>
          <w:p w14:paraId="563CB6DA" w14:textId="77777777" w:rsidR="00922738" w:rsidRPr="00AF5B56" w:rsidRDefault="00922738" w:rsidP="00AF5B56">
            <w:pPr>
              <w:spacing w:line="240" w:lineRule="auto"/>
              <w:ind w:firstLine="0"/>
              <w:jc w:val="center"/>
              <w:rPr>
                <w:sz w:val="24"/>
                <w:szCs w:val="24"/>
              </w:rPr>
            </w:pPr>
            <w:r w:rsidRPr="00AF5B56">
              <w:rPr>
                <w:sz w:val="24"/>
                <w:szCs w:val="24"/>
              </w:rPr>
              <w:t>9.2</w:t>
            </w:r>
          </w:p>
        </w:tc>
        <w:tc>
          <w:tcPr>
            <w:tcW w:w="1967" w:type="pct"/>
            <w:gridSpan w:val="2"/>
          </w:tcPr>
          <w:p w14:paraId="723FBE88" w14:textId="77777777" w:rsidR="00922738" w:rsidRPr="00AF5B56" w:rsidRDefault="00922738" w:rsidP="00AF5B56">
            <w:pPr>
              <w:spacing w:line="240" w:lineRule="auto"/>
              <w:ind w:firstLine="0"/>
              <w:jc w:val="center"/>
              <w:rPr>
                <w:sz w:val="24"/>
                <w:szCs w:val="24"/>
              </w:rPr>
            </w:pPr>
            <w:r w:rsidRPr="00AF5B56">
              <w:rPr>
                <w:sz w:val="24"/>
                <w:szCs w:val="24"/>
              </w:rPr>
              <w:t>Оказание медицинской помощи и консультации врачей-специалистов</w:t>
            </w:r>
          </w:p>
        </w:tc>
        <w:tc>
          <w:tcPr>
            <w:tcW w:w="898" w:type="pct"/>
          </w:tcPr>
          <w:p w14:paraId="127D527B"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6CD201E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F9F4D10"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27D03395" w14:textId="77777777" w:rsidTr="00922738">
        <w:tc>
          <w:tcPr>
            <w:tcW w:w="404" w:type="pct"/>
          </w:tcPr>
          <w:p w14:paraId="4504BB34" w14:textId="77777777" w:rsidR="00922738" w:rsidRPr="00AF5B56" w:rsidRDefault="00922738" w:rsidP="00AF5B56">
            <w:pPr>
              <w:spacing w:line="240" w:lineRule="auto"/>
              <w:ind w:firstLine="0"/>
              <w:jc w:val="center"/>
              <w:rPr>
                <w:sz w:val="24"/>
                <w:szCs w:val="24"/>
              </w:rPr>
            </w:pPr>
            <w:r w:rsidRPr="00AF5B56">
              <w:rPr>
                <w:sz w:val="24"/>
                <w:szCs w:val="24"/>
              </w:rPr>
              <w:lastRenderedPageBreak/>
              <w:t>9.3</w:t>
            </w:r>
          </w:p>
        </w:tc>
        <w:tc>
          <w:tcPr>
            <w:tcW w:w="1967" w:type="pct"/>
            <w:gridSpan w:val="2"/>
          </w:tcPr>
          <w:p w14:paraId="618E942D" w14:textId="77777777" w:rsidR="00922738" w:rsidRPr="00AF5B56" w:rsidRDefault="00922738" w:rsidP="00AF5B56">
            <w:pPr>
              <w:spacing w:line="240" w:lineRule="auto"/>
              <w:ind w:firstLine="0"/>
              <w:jc w:val="center"/>
              <w:rPr>
                <w:sz w:val="24"/>
                <w:szCs w:val="24"/>
              </w:rPr>
            </w:pPr>
            <w:r w:rsidRPr="00AF5B56">
              <w:rPr>
                <w:sz w:val="24"/>
                <w:szCs w:val="24"/>
              </w:rPr>
              <w:t>Лабораторные и инструментальные диагностические исследования</w:t>
            </w:r>
          </w:p>
        </w:tc>
        <w:tc>
          <w:tcPr>
            <w:tcW w:w="898" w:type="pct"/>
          </w:tcPr>
          <w:p w14:paraId="35D77DD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703150B"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C4B1778"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08E68985" w14:textId="77777777" w:rsidTr="00922738">
        <w:tc>
          <w:tcPr>
            <w:tcW w:w="404" w:type="pct"/>
          </w:tcPr>
          <w:p w14:paraId="79579E90" w14:textId="77777777" w:rsidR="00922738" w:rsidRPr="00AF5B56" w:rsidRDefault="00922738" w:rsidP="00AF5B56">
            <w:pPr>
              <w:spacing w:line="240" w:lineRule="auto"/>
              <w:ind w:firstLine="0"/>
              <w:jc w:val="center"/>
              <w:rPr>
                <w:sz w:val="24"/>
                <w:szCs w:val="24"/>
              </w:rPr>
            </w:pPr>
            <w:r w:rsidRPr="00AF5B56">
              <w:rPr>
                <w:sz w:val="24"/>
                <w:szCs w:val="24"/>
              </w:rPr>
              <w:t>9.4</w:t>
            </w:r>
          </w:p>
        </w:tc>
        <w:tc>
          <w:tcPr>
            <w:tcW w:w="1967" w:type="pct"/>
            <w:gridSpan w:val="2"/>
          </w:tcPr>
          <w:p w14:paraId="316AE66F" w14:textId="77777777" w:rsidR="00922738" w:rsidRPr="00AF5B56" w:rsidRDefault="00922738" w:rsidP="00AF5B56">
            <w:pPr>
              <w:spacing w:line="240" w:lineRule="auto"/>
              <w:ind w:firstLine="0"/>
              <w:jc w:val="center"/>
              <w:rPr>
                <w:sz w:val="24"/>
                <w:szCs w:val="24"/>
              </w:rPr>
            </w:pPr>
            <w:r w:rsidRPr="00AF5B56">
              <w:rPr>
                <w:sz w:val="24"/>
                <w:szCs w:val="24"/>
              </w:rPr>
              <w:t xml:space="preserve">Лечебные процедуры, в </w:t>
            </w:r>
            <w:proofErr w:type="spellStart"/>
            <w:r w:rsidRPr="00AF5B56">
              <w:rPr>
                <w:sz w:val="24"/>
                <w:szCs w:val="24"/>
              </w:rPr>
              <w:t>т.ч</w:t>
            </w:r>
            <w:proofErr w:type="spellEnd"/>
            <w:r w:rsidRPr="00AF5B56">
              <w:rPr>
                <w:sz w:val="24"/>
                <w:szCs w:val="24"/>
              </w:rPr>
              <w:t>. физиотерапевтические</w:t>
            </w:r>
          </w:p>
        </w:tc>
        <w:tc>
          <w:tcPr>
            <w:tcW w:w="898" w:type="pct"/>
          </w:tcPr>
          <w:p w14:paraId="6D170E5B"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88EB7B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629B3E2"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77E94FA6" w14:textId="77777777" w:rsidTr="00922738">
        <w:tc>
          <w:tcPr>
            <w:tcW w:w="404" w:type="pct"/>
          </w:tcPr>
          <w:p w14:paraId="0F36716F" w14:textId="77777777" w:rsidR="00922738" w:rsidRPr="00AF5B56" w:rsidRDefault="00922738" w:rsidP="00AF5B56">
            <w:pPr>
              <w:spacing w:line="240" w:lineRule="auto"/>
              <w:ind w:firstLine="0"/>
              <w:jc w:val="center"/>
              <w:rPr>
                <w:sz w:val="24"/>
                <w:szCs w:val="24"/>
              </w:rPr>
            </w:pPr>
            <w:r w:rsidRPr="00AF5B56">
              <w:rPr>
                <w:sz w:val="24"/>
                <w:szCs w:val="24"/>
              </w:rPr>
              <w:t>9.5</w:t>
            </w:r>
          </w:p>
        </w:tc>
        <w:tc>
          <w:tcPr>
            <w:tcW w:w="1967" w:type="pct"/>
            <w:gridSpan w:val="2"/>
          </w:tcPr>
          <w:p w14:paraId="36AA790E" w14:textId="77777777" w:rsidR="00922738" w:rsidRPr="00AF5B56" w:rsidRDefault="00922738" w:rsidP="00AF5B56">
            <w:pPr>
              <w:spacing w:line="240" w:lineRule="auto"/>
              <w:ind w:firstLine="0"/>
              <w:jc w:val="center"/>
              <w:rPr>
                <w:sz w:val="24"/>
                <w:szCs w:val="24"/>
              </w:rPr>
            </w:pPr>
            <w:r w:rsidRPr="00AF5B56">
              <w:rPr>
                <w:sz w:val="24"/>
                <w:szCs w:val="24"/>
              </w:rPr>
              <w:t>Медикаментозное лечение, предоставляемое медицинским учреждением</w:t>
            </w:r>
          </w:p>
        </w:tc>
        <w:tc>
          <w:tcPr>
            <w:tcW w:w="898" w:type="pct"/>
          </w:tcPr>
          <w:p w14:paraId="44F2DDB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431525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63315DD3"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16C6560C" w14:textId="77777777" w:rsidTr="00DD1BC5">
        <w:trPr>
          <w:trHeight w:val="435"/>
        </w:trPr>
        <w:tc>
          <w:tcPr>
            <w:tcW w:w="404" w:type="pct"/>
          </w:tcPr>
          <w:p w14:paraId="4CA19801" w14:textId="77777777" w:rsidR="00922738" w:rsidRPr="00AF5B56" w:rsidRDefault="00922738" w:rsidP="00AF5B56">
            <w:pPr>
              <w:spacing w:line="240" w:lineRule="auto"/>
              <w:ind w:firstLine="0"/>
              <w:jc w:val="center"/>
              <w:rPr>
                <w:sz w:val="24"/>
                <w:szCs w:val="24"/>
              </w:rPr>
            </w:pPr>
            <w:r w:rsidRPr="00AF5B56">
              <w:rPr>
                <w:sz w:val="24"/>
                <w:szCs w:val="24"/>
              </w:rPr>
              <w:t>9.6</w:t>
            </w:r>
          </w:p>
        </w:tc>
        <w:tc>
          <w:tcPr>
            <w:tcW w:w="1967" w:type="pct"/>
            <w:gridSpan w:val="2"/>
          </w:tcPr>
          <w:p w14:paraId="6E512C36" w14:textId="77777777" w:rsidR="00922738" w:rsidRPr="00AF5B56" w:rsidRDefault="00922738" w:rsidP="00AF5B56">
            <w:pPr>
              <w:spacing w:line="240" w:lineRule="auto"/>
              <w:ind w:firstLine="0"/>
              <w:jc w:val="center"/>
              <w:rPr>
                <w:sz w:val="24"/>
                <w:szCs w:val="24"/>
              </w:rPr>
            </w:pPr>
            <w:r w:rsidRPr="00AF5B56">
              <w:rPr>
                <w:sz w:val="24"/>
                <w:szCs w:val="24"/>
              </w:rPr>
              <w:t>Анестезиологические пособия</w:t>
            </w:r>
          </w:p>
        </w:tc>
        <w:tc>
          <w:tcPr>
            <w:tcW w:w="898" w:type="pct"/>
          </w:tcPr>
          <w:p w14:paraId="3B1A0941"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70E1E35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4DB93EB"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244D7EAA" w14:textId="77777777" w:rsidTr="00922738">
        <w:tc>
          <w:tcPr>
            <w:tcW w:w="404" w:type="pct"/>
          </w:tcPr>
          <w:p w14:paraId="51DFBC43" w14:textId="77777777" w:rsidR="00922738" w:rsidRPr="00AF5B56" w:rsidRDefault="00922738" w:rsidP="00AF5B56">
            <w:pPr>
              <w:spacing w:line="240" w:lineRule="auto"/>
              <w:ind w:firstLine="0"/>
              <w:jc w:val="center"/>
              <w:rPr>
                <w:sz w:val="24"/>
                <w:szCs w:val="24"/>
              </w:rPr>
            </w:pPr>
            <w:r w:rsidRPr="00AF5B56">
              <w:rPr>
                <w:sz w:val="24"/>
                <w:szCs w:val="24"/>
              </w:rPr>
              <w:t>9.7</w:t>
            </w:r>
          </w:p>
        </w:tc>
        <w:tc>
          <w:tcPr>
            <w:tcW w:w="1967" w:type="pct"/>
            <w:gridSpan w:val="2"/>
          </w:tcPr>
          <w:p w14:paraId="0F462F22" w14:textId="77777777" w:rsidR="00922738" w:rsidRPr="00AF5B56" w:rsidRDefault="00922738" w:rsidP="00AF5B56">
            <w:pPr>
              <w:spacing w:line="240" w:lineRule="auto"/>
              <w:ind w:firstLine="0"/>
              <w:jc w:val="center"/>
              <w:rPr>
                <w:sz w:val="24"/>
                <w:szCs w:val="24"/>
              </w:rPr>
            </w:pPr>
            <w:r w:rsidRPr="00AF5B56">
              <w:rPr>
                <w:sz w:val="24"/>
                <w:szCs w:val="24"/>
              </w:rPr>
              <w:t>Оперативные вмешательства</w:t>
            </w:r>
          </w:p>
        </w:tc>
        <w:tc>
          <w:tcPr>
            <w:tcW w:w="898" w:type="pct"/>
          </w:tcPr>
          <w:p w14:paraId="128AE832" w14:textId="77777777" w:rsidR="00922738" w:rsidRPr="00AF5B56" w:rsidRDefault="00922738" w:rsidP="00AF5B56">
            <w:pPr>
              <w:spacing w:line="240" w:lineRule="auto"/>
              <w:ind w:firstLine="0"/>
              <w:jc w:val="center"/>
              <w:rPr>
                <w:sz w:val="24"/>
                <w:szCs w:val="24"/>
              </w:rPr>
            </w:pPr>
            <w:r w:rsidRPr="00AF5B56">
              <w:rPr>
                <w:sz w:val="24"/>
                <w:szCs w:val="24"/>
              </w:rPr>
              <w:t>+</w:t>
            </w:r>
          </w:p>
          <w:p w14:paraId="75FA8C85" w14:textId="52E84BF7" w:rsidR="00922738" w:rsidRPr="00AF5B56" w:rsidRDefault="00922738" w:rsidP="00AF5B56">
            <w:pPr>
              <w:spacing w:line="240" w:lineRule="auto"/>
              <w:ind w:firstLine="0"/>
              <w:jc w:val="center"/>
              <w:rPr>
                <w:sz w:val="24"/>
                <w:szCs w:val="24"/>
              </w:rPr>
            </w:pPr>
            <w:r w:rsidRPr="00AF5B56">
              <w:rPr>
                <w:sz w:val="24"/>
                <w:szCs w:val="24"/>
              </w:rPr>
              <w:t xml:space="preserve">включая </w:t>
            </w:r>
            <w:proofErr w:type="spellStart"/>
            <w:r w:rsidRPr="00AF5B56">
              <w:rPr>
                <w:sz w:val="24"/>
                <w:szCs w:val="24"/>
              </w:rPr>
              <w:t>литотрипсию</w:t>
            </w:r>
            <w:proofErr w:type="spellEnd"/>
          </w:p>
          <w:p w14:paraId="27EDB9A9" w14:textId="77777777" w:rsidR="00922738" w:rsidRPr="00AF5B56" w:rsidRDefault="00922738" w:rsidP="00AF5B56">
            <w:pPr>
              <w:spacing w:line="240" w:lineRule="auto"/>
              <w:ind w:firstLine="0"/>
              <w:jc w:val="center"/>
              <w:rPr>
                <w:sz w:val="24"/>
                <w:szCs w:val="24"/>
              </w:rPr>
            </w:pPr>
          </w:p>
        </w:tc>
        <w:tc>
          <w:tcPr>
            <w:tcW w:w="900" w:type="pct"/>
          </w:tcPr>
          <w:p w14:paraId="65F85F3C" w14:textId="34B71EE5" w:rsidR="00922738" w:rsidRPr="00AF5B56" w:rsidRDefault="00922738" w:rsidP="00AF5B56">
            <w:pPr>
              <w:spacing w:line="240" w:lineRule="auto"/>
              <w:ind w:firstLine="0"/>
              <w:jc w:val="center"/>
              <w:rPr>
                <w:sz w:val="24"/>
                <w:szCs w:val="24"/>
              </w:rPr>
            </w:pPr>
            <w:r w:rsidRPr="00AF5B56">
              <w:rPr>
                <w:sz w:val="24"/>
                <w:szCs w:val="24"/>
              </w:rPr>
              <w:t>+</w:t>
            </w:r>
          </w:p>
          <w:p w14:paraId="046A6EA5" w14:textId="77777777" w:rsidR="00922738" w:rsidRPr="00AF5B56" w:rsidRDefault="00922738" w:rsidP="00AF5B56">
            <w:pPr>
              <w:spacing w:line="240" w:lineRule="auto"/>
              <w:ind w:firstLine="0"/>
              <w:jc w:val="center"/>
              <w:rPr>
                <w:sz w:val="24"/>
                <w:szCs w:val="24"/>
              </w:rPr>
            </w:pPr>
            <w:r w:rsidRPr="00AF5B56">
              <w:rPr>
                <w:sz w:val="24"/>
                <w:szCs w:val="24"/>
              </w:rPr>
              <w:t xml:space="preserve">включая </w:t>
            </w:r>
            <w:proofErr w:type="spellStart"/>
            <w:r w:rsidRPr="00AF5B56">
              <w:rPr>
                <w:sz w:val="24"/>
                <w:szCs w:val="24"/>
              </w:rPr>
              <w:t>литотрипсию</w:t>
            </w:r>
            <w:proofErr w:type="spellEnd"/>
          </w:p>
        </w:tc>
        <w:tc>
          <w:tcPr>
            <w:tcW w:w="831" w:type="pct"/>
          </w:tcPr>
          <w:p w14:paraId="02236E5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0CD83F3E" w14:textId="77777777" w:rsidTr="00DD1BC5">
        <w:trPr>
          <w:trHeight w:val="571"/>
        </w:trPr>
        <w:tc>
          <w:tcPr>
            <w:tcW w:w="404" w:type="pct"/>
          </w:tcPr>
          <w:p w14:paraId="4C00FEED" w14:textId="77777777" w:rsidR="00922738" w:rsidRPr="00AF5B56" w:rsidRDefault="00922738" w:rsidP="00AF5B56">
            <w:pPr>
              <w:spacing w:line="240" w:lineRule="auto"/>
              <w:ind w:firstLine="0"/>
              <w:jc w:val="center"/>
              <w:rPr>
                <w:sz w:val="24"/>
                <w:szCs w:val="24"/>
              </w:rPr>
            </w:pPr>
            <w:r w:rsidRPr="00AF5B56">
              <w:rPr>
                <w:sz w:val="24"/>
                <w:szCs w:val="24"/>
              </w:rPr>
              <w:t>9.8</w:t>
            </w:r>
          </w:p>
        </w:tc>
        <w:tc>
          <w:tcPr>
            <w:tcW w:w="1967" w:type="pct"/>
            <w:gridSpan w:val="2"/>
          </w:tcPr>
          <w:p w14:paraId="5D40994C" w14:textId="77777777" w:rsidR="00922738" w:rsidRPr="00AF5B56" w:rsidRDefault="00922738" w:rsidP="00AF5B56">
            <w:pPr>
              <w:spacing w:line="240" w:lineRule="auto"/>
              <w:ind w:firstLine="0"/>
              <w:jc w:val="center"/>
              <w:rPr>
                <w:sz w:val="24"/>
                <w:szCs w:val="24"/>
              </w:rPr>
            </w:pPr>
            <w:r w:rsidRPr="00AF5B56">
              <w:rPr>
                <w:sz w:val="24"/>
                <w:szCs w:val="24"/>
              </w:rPr>
              <w:t>Реанимационные мероприятия</w:t>
            </w:r>
          </w:p>
        </w:tc>
        <w:tc>
          <w:tcPr>
            <w:tcW w:w="898" w:type="pct"/>
          </w:tcPr>
          <w:p w14:paraId="1245D23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1B9EB7D7"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2FF727F"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7C54CD2E" w14:textId="77777777" w:rsidTr="00DD1BC5">
        <w:trPr>
          <w:trHeight w:val="565"/>
        </w:trPr>
        <w:tc>
          <w:tcPr>
            <w:tcW w:w="404" w:type="pct"/>
          </w:tcPr>
          <w:p w14:paraId="5EFEDD7A" w14:textId="77777777" w:rsidR="00922738" w:rsidRPr="00AF5B56" w:rsidRDefault="00922738" w:rsidP="00AF5B56">
            <w:pPr>
              <w:spacing w:line="240" w:lineRule="auto"/>
              <w:ind w:firstLine="0"/>
              <w:jc w:val="center"/>
              <w:rPr>
                <w:sz w:val="24"/>
                <w:szCs w:val="24"/>
              </w:rPr>
            </w:pPr>
            <w:r w:rsidRPr="00AF5B56">
              <w:rPr>
                <w:sz w:val="24"/>
                <w:szCs w:val="24"/>
              </w:rPr>
              <w:t>9.9</w:t>
            </w:r>
          </w:p>
        </w:tc>
        <w:tc>
          <w:tcPr>
            <w:tcW w:w="1967" w:type="pct"/>
            <w:gridSpan w:val="2"/>
          </w:tcPr>
          <w:p w14:paraId="728374BF" w14:textId="77777777" w:rsidR="00922738" w:rsidRPr="00AF5B56" w:rsidRDefault="00922738" w:rsidP="00AF5B56">
            <w:pPr>
              <w:spacing w:line="240" w:lineRule="auto"/>
              <w:ind w:firstLine="0"/>
              <w:jc w:val="center"/>
              <w:rPr>
                <w:sz w:val="24"/>
                <w:szCs w:val="24"/>
              </w:rPr>
            </w:pPr>
            <w:r w:rsidRPr="00AF5B56">
              <w:rPr>
                <w:sz w:val="24"/>
                <w:szCs w:val="24"/>
              </w:rPr>
              <w:t>Уход медицинского персонала</w:t>
            </w:r>
          </w:p>
        </w:tc>
        <w:tc>
          <w:tcPr>
            <w:tcW w:w="898" w:type="pct"/>
          </w:tcPr>
          <w:p w14:paraId="3822C503"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8ECE739"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236F3519"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25BD0CD7" w14:textId="77777777" w:rsidTr="00922738">
        <w:tc>
          <w:tcPr>
            <w:tcW w:w="404" w:type="pct"/>
          </w:tcPr>
          <w:p w14:paraId="5C505A64" w14:textId="77777777" w:rsidR="00922738" w:rsidRPr="00AF5B56" w:rsidRDefault="00922738" w:rsidP="00AF5B56">
            <w:pPr>
              <w:spacing w:line="240" w:lineRule="auto"/>
              <w:ind w:firstLine="0"/>
              <w:jc w:val="center"/>
              <w:rPr>
                <w:sz w:val="24"/>
                <w:szCs w:val="24"/>
              </w:rPr>
            </w:pPr>
            <w:r w:rsidRPr="00AF5B56">
              <w:rPr>
                <w:sz w:val="24"/>
                <w:szCs w:val="24"/>
              </w:rPr>
              <w:t>9.10</w:t>
            </w:r>
          </w:p>
        </w:tc>
        <w:tc>
          <w:tcPr>
            <w:tcW w:w="1967" w:type="pct"/>
            <w:gridSpan w:val="2"/>
          </w:tcPr>
          <w:p w14:paraId="11A891C3" w14:textId="7028FAB3" w:rsidR="00922738" w:rsidRPr="00AF5B56" w:rsidRDefault="00922738" w:rsidP="00AF5B56">
            <w:pPr>
              <w:spacing w:line="240" w:lineRule="auto"/>
              <w:ind w:firstLine="0"/>
              <w:jc w:val="center"/>
              <w:rPr>
                <w:sz w:val="24"/>
                <w:szCs w:val="24"/>
              </w:rPr>
            </w:pPr>
            <w:r w:rsidRPr="00AF5B56">
              <w:rPr>
                <w:sz w:val="24"/>
                <w:szCs w:val="24"/>
              </w:rPr>
              <w:t>Медицинское сопровождение и при необходимости транспортировка</w:t>
            </w:r>
          </w:p>
          <w:p w14:paraId="0AEC9ABE" w14:textId="77777777" w:rsidR="00922738" w:rsidRPr="00AF5B56" w:rsidRDefault="00922738" w:rsidP="00AF5B56">
            <w:pPr>
              <w:spacing w:line="240" w:lineRule="auto"/>
              <w:ind w:firstLine="0"/>
              <w:jc w:val="center"/>
              <w:rPr>
                <w:sz w:val="24"/>
                <w:szCs w:val="24"/>
              </w:rPr>
            </w:pPr>
          </w:p>
        </w:tc>
        <w:tc>
          <w:tcPr>
            <w:tcW w:w="898" w:type="pct"/>
          </w:tcPr>
          <w:p w14:paraId="31F927A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E72966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D007609"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76529596" w14:textId="77777777" w:rsidTr="00AF5B56">
        <w:tc>
          <w:tcPr>
            <w:tcW w:w="404" w:type="pct"/>
            <w:shd w:val="clear" w:color="auto" w:fill="D9D9D9" w:themeFill="background1" w:themeFillShade="D9"/>
          </w:tcPr>
          <w:p w14:paraId="60A25837" w14:textId="77777777" w:rsidR="00922738" w:rsidRPr="00AF5B56" w:rsidRDefault="00922738" w:rsidP="00AF5B56">
            <w:pPr>
              <w:spacing w:line="240" w:lineRule="auto"/>
              <w:ind w:firstLine="0"/>
              <w:jc w:val="center"/>
              <w:rPr>
                <w:b/>
                <w:i/>
                <w:sz w:val="24"/>
                <w:szCs w:val="24"/>
              </w:rPr>
            </w:pPr>
            <w:r w:rsidRPr="00AF5B56">
              <w:rPr>
                <w:b/>
                <w:i/>
                <w:sz w:val="24"/>
                <w:szCs w:val="24"/>
              </w:rPr>
              <w:t>10</w:t>
            </w:r>
          </w:p>
        </w:tc>
        <w:tc>
          <w:tcPr>
            <w:tcW w:w="4596" w:type="pct"/>
            <w:gridSpan w:val="5"/>
            <w:shd w:val="clear" w:color="auto" w:fill="D9D9D9" w:themeFill="background1" w:themeFillShade="D9"/>
          </w:tcPr>
          <w:p w14:paraId="05F12AE9" w14:textId="77777777" w:rsidR="00922738" w:rsidRDefault="00922738" w:rsidP="00AF5B56">
            <w:pPr>
              <w:spacing w:line="240" w:lineRule="auto"/>
              <w:ind w:firstLine="0"/>
              <w:jc w:val="center"/>
              <w:rPr>
                <w:b/>
                <w:i/>
                <w:sz w:val="24"/>
                <w:szCs w:val="24"/>
              </w:rPr>
            </w:pPr>
            <w:r w:rsidRPr="00AF5B56">
              <w:rPr>
                <w:b/>
                <w:i/>
                <w:sz w:val="24"/>
                <w:szCs w:val="24"/>
              </w:rPr>
              <w:t>Стоматологические услуги</w:t>
            </w:r>
          </w:p>
          <w:p w14:paraId="4F1F1417" w14:textId="43D2B832" w:rsidR="00AF5B56" w:rsidRPr="00AF5B56" w:rsidRDefault="00AF5B56" w:rsidP="00AF5B56">
            <w:pPr>
              <w:spacing w:line="240" w:lineRule="auto"/>
              <w:ind w:firstLine="0"/>
              <w:jc w:val="center"/>
              <w:rPr>
                <w:b/>
                <w:i/>
                <w:sz w:val="24"/>
                <w:szCs w:val="24"/>
              </w:rPr>
            </w:pPr>
          </w:p>
        </w:tc>
      </w:tr>
      <w:tr w:rsidR="00922738" w:rsidRPr="000B52FE" w14:paraId="44387669" w14:textId="77777777" w:rsidTr="00922738">
        <w:trPr>
          <w:trHeight w:val="422"/>
        </w:trPr>
        <w:tc>
          <w:tcPr>
            <w:tcW w:w="5000" w:type="pct"/>
            <w:gridSpan w:val="6"/>
            <w:vAlign w:val="center"/>
          </w:tcPr>
          <w:p w14:paraId="59419686" w14:textId="6F26981D" w:rsidR="00922738" w:rsidRPr="00AF5B56" w:rsidRDefault="00922738" w:rsidP="00AF5B56">
            <w:pPr>
              <w:spacing w:line="240" w:lineRule="auto"/>
              <w:ind w:firstLine="0"/>
              <w:jc w:val="center"/>
              <w:rPr>
                <w:sz w:val="24"/>
                <w:szCs w:val="24"/>
              </w:rPr>
            </w:pPr>
            <w:r w:rsidRPr="00AF5B56">
              <w:rPr>
                <w:sz w:val="24"/>
                <w:szCs w:val="24"/>
              </w:rPr>
              <w:t>ЛПУ по выбору застрахованного из перечня, установленного программой</w:t>
            </w:r>
          </w:p>
        </w:tc>
      </w:tr>
      <w:tr w:rsidR="00922738" w:rsidRPr="000B52FE" w14:paraId="014DC5A0" w14:textId="77777777" w:rsidTr="00922738">
        <w:tc>
          <w:tcPr>
            <w:tcW w:w="404" w:type="pct"/>
          </w:tcPr>
          <w:p w14:paraId="45236AEB" w14:textId="77777777" w:rsidR="00922738" w:rsidRPr="00AF5B56" w:rsidRDefault="00922738" w:rsidP="00AF5B56">
            <w:pPr>
              <w:spacing w:line="240" w:lineRule="auto"/>
              <w:ind w:firstLine="0"/>
              <w:jc w:val="center"/>
              <w:rPr>
                <w:sz w:val="24"/>
                <w:szCs w:val="24"/>
              </w:rPr>
            </w:pPr>
            <w:r w:rsidRPr="00AF5B56">
              <w:rPr>
                <w:sz w:val="24"/>
                <w:szCs w:val="24"/>
              </w:rPr>
              <w:t>10.1</w:t>
            </w:r>
          </w:p>
        </w:tc>
        <w:tc>
          <w:tcPr>
            <w:tcW w:w="1967" w:type="pct"/>
            <w:gridSpan w:val="2"/>
          </w:tcPr>
          <w:p w14:paraId="7AC98BDD" w14:textId="77777777" w:rsidR="00922738" w:rsidRPr="00AF5B56" w:rsidRDefault="00922738" w:rsidP="00AF5B56">
            <w:pPr>
              <w:spacing w:line="240" w:lineRule="auto"/>
              <w:ind w:firstLine="0"/>
              <w:jc w:val="center"/>
              <w:rPr>
                <w:sz w:val="24"/>
                <w:szCs w:val="24"/>
              </w:rPr>
            </w:pPr>
            <w:r w:rsidRPr="00AF5B56">
              <w:rPr>
                <w:bCs/>
                <w:sz w:val="24"/>
                <w:szCs w:val="24"/>
              </w:rPr>
              <w:t xml:space="preserve">Первичный прием </w:t>
            </w:r>
            <w:r w:rsidRPr="00AF5B56">
              <w:rPr>
                <w:sz w:val="24"/>
                <w:szCs w:val="24"/>
              </w:rPr>
              <w:t>врачей-специалистов (терапевта, хирурга), составление зубной формулы и плана лечения.</w:t>
            </w:r>
          </w:p>
        </w:tc>
        <w:tc>
          <w:tcPr>
            <w:tcW w:w="898" w:type="pct"/>
          </w:tcPr>
          <w:p w14:paraId="21079CF7"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C1D76FD"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516A97C8"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1393BD91" w14:textId="77777777" w:rsidTr="00922738">
        <w:tc>
          <w:tcPr>
            <w:tcW w:w="404" w:type="pct"/>
          </w:tcPr>
          <w:p w14:paraId="1FA3492B" w14:textId="77777777" w:rsidR="00922738" w:rsidRPr="00AF5B56" w:rsidRDefault="00922738" w:rsidP="00AF5B56">
            <w:pPr>
              <w:spacing w:line="240" w:lineRule="auto"/>
              <w:ind w:firstLine="0"/>
              <w:jc w:val="center"/>
              <w:rPr>
                <w:sz w:val="24"/>
                <w:szCs w:val="24"/>
              </w:rPr>
            </w:pPr>
            <w:r w:rsidRPr="00AF5B56">
              <w:rPr>
                <w:sz w:val="24"/>
                <w:szCs w:val="24"/>
              </w:rPr>
              <w:t>10.2</w:t>
            </w:r>
          </w:p>
        </w:tc>
        <w:tc>
          <w:tcPr>
            <w:tcW w:w="1967" w:type="pct"/>
            <w:gridSpan w:val="2"/>
          </w:tcPr>
          <w:p w14:paraId="563AB962" w14:textId="77777777" w:rsidR="00922738" w:rsidRPr="00AF5B56" w:rsidRDefault="00922738" w:rsidP="00AF5B56">
            <w:pPr>
              <w:shd w:val="clear" w:color="auto" w:fill="FFFFFF"/>
              <w:spacing w:line="240" w:lineRule="auto"/>
              <w:ind w:firstLine="0"/>
              <w:contextualSpacing/>
              <w:jc w:val="center"/>
              <w:rPr>
                <w:bCs/>
                <w:sz w:val="24"/>
                <w:szCs w:val="24"/>
              </w:rPr>
            </w:pPr>
            <w:r w:rsidRPr="00AF5B56">
              <w:rPr>
                <w:bCs/>
                <w:sz w:val="24"/>
                <w:szCs w:val="24"/>
              </w:rPr>
              <w:t xml:space="preserve">Проведение диагностических исследований: </w:t>
            </w:r>
            <w:proofErr w:type="spellStart"/>
            <w:r w:rsidRPr="00AF5B56">
              <w:rPr>
                <w:spacing w:val="-2"/>
                <w:sz w:val="24"/>
                <w:szCs w:val="24"/>
              </w:rPr>
              <w:t>рентгеновизиография</w:t>
            </w:r>
            <w:proofErr w:type="spellEnd"/>
            <w:r w:rsidRPr="00AF5B56">
              <w:rPr>
                <w:spacing w:val="-2"/>
                <w:sz w:val="24"/>
                <w:szCs w:val="24"/>
              </w:rPr>
              <w:t xml:space="preserve"> (рентгенография)</w:t>
            </w:r>
          </w:p>
        </w:tc>
        <w:tc>
          <w:tcPr>
            <w:tcW w:w="898" w:type="pct"/>
          </w:tcPr>
          <w:p w14:paraId="25E6C3E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0F52D50"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78D80DBB"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9B0A71" w14:paraId="554AD12E" w14:textId="77777777" w:rsidTr="00922738">
        <w:tc>
          <w:tcPr>
            <w:tcW w:w="404" w:type="pct"/>
          </w:tcPr>
          <w:p w14:paraId="25DC1641" w14:textId="77777777" w:rsidR="00922738" w:rsidRPr="00AF5B56" w:rsidRDefault="00922738" w:rsidP="00AF5B56">
            <w:pPr>
              <w:spacing w:line="240" w:lineRule="auto"/>
              <w:ind w:firstLine="0"/>
              <w:jc w:val="center"/>
              <w:rPr>
                <w:sz w:val="24"/>
                <w:szCs w:val="24"/>
              </w:rPr>
            </w:pPr>
            <w:r w:rsidRPr="00AF5B56">
              <w:rPr>
                <w:sz w:val="24"/>
                <w:szCs w:val="24"/>
              </w:rPr>
              <w:t>10.3</w:t>
            </w:r>
          </w:p>
        </w:tc>
        <w:tc>
          <w:tcPr>
            <w:tcW w:w="1967" w:type="pct"/>
            <w:gridSpan w:val="2"/>
          </w:tcPr>
          <w:p w14:paraId="074E8665" w14:textId="77777777" w:rsidR="00922738" w:rsidRPr="00AF5B56" w:rsidRDefault="00922738" w:rsidP="00AF5B56">
            <w:pPr>
              <w:spacing w:line="240" w:lineRule="auto"/>
              <w:ind w:firstLine="0"/>
              <w:jc w:val="center"/>
              <w:rPr>
                <w:bCs/>
                <w:sz w:val="24"/>
                <w:szCs w:val="24"/>
              </w:rPr>
            </w:pPr>
            <w:r w:rsidRPr="00AF5B56">
              <w:rPr>
                <w:bCs/>
                <w:sz w:val="24"/>
                <w:szCs w:val="24"/>
              </w:rPr>
              <w:t>Терапевтическая стоматология:</w:t>
            </w:r>
          </w:p>
          <w:p w14:paraId="6A868ECE" w14:textId="77777777" w:rsidR="00922738" w:rsidRPr="00AF5B56" w:rsidRDefault="00922738" w:rsidP="00AF5B56">
            <w:pPr>
              <w:shd w:val="clear" w:color="auto" w:fill="FFFFFF"/>
              <w:tabs>
                <w:tab w:val="left" w:pos="710"/>
              </w:tabs>
              <w:spacing w:line="240" w:lineRule="auto"/>
              <w:ind w:firstLine="0"/>
              <w:contextualSpacing/>
              <w:jc w:val="center"/>
              <w:rPr>
                <w:sz w:val="24"/>
                <w:szCs w:val="24"/>
              </w:rPr>
            </w:pPr>
            <w:r w:rsidRPr="00AF5B56">
              <w:rPr>
                <w:sz w:val="24"/>
                <w:szCs w:val="24"/>
              </w:rPr>
              <w:t xml:space="preserve">лечение   поверхностного, среднего и глубокого кариеса с использованием </w:t>
            </w:r>
            <w:proofErr w:type="spellStart"/>
            <w:r w:rsidRPr="00AF5B56">
              <w:rPr>
                <w:sz w:val="24"/>
                <w:szCs w:val="24"/>
              </w:rPr>
              <w:t>светокомпозитных</w:t>
            </w:r>
            <w:proofErr w:type="spellEnd"/>
            <w:r w:rsidRPr="00AF5B56">
              <w:rPr>
                <w:sz w:val="24"/>
                <w:szCs w:val="24"/>
              </w:rPr>
              <w:t xml:space="preserve"> пломбировочных материалов (3-4 поколения), в том числе:</w:t>
            </w:r>
          </w:p>
          <w:p w14:paraId="472164EE" w14:textId="77777777" w:rsidR="00922738" w:rsidRPr="00AF5B56" w:rsidRDefault="00922738" w:rsidP="00AF5B56">
            <w:pPr>
              <w:widowControl w:val="0"/>
              <w:numPr>
                <w:ilvl w:val="0"/>
                <w:numId w:val="28"/>
              </w:numPr>
              <w:shd w:val="clear" w:color="auto" w:fill="FFFFFF"/>
              <w:autoSpaceDE w:val="0"/>
              <w:autoSpaceDN w:val="0"/>
              <w:adjustRightInd w:val="0"/>
              <w:spacing w:line="240" w:lineRule="auto"/>
              <w:ind w:left="0" w:firstLine="0"/>
              <w:contextualSpacing/>
              <w:jc w:val="center"/>
              <w:rPr>
                <w:sz w:val="24"/>
                <w:szCs w:val="24"/>
              </w:rPr>
            </w:pPr>
            <w:r w:rsidRPr="00AF5B56">
              <w:rPr>
                <w:sz w:val="24"/>
                <w:szCs w:val="24"/>
              </w:rPr>
              <w:t xml:space="preserve">применение </w:t>
            </w:r>
            <w:proofErr w:type="spellStart"/>
            <w:r w:rsidRPr="00AF5B56">
              <w:rPr>
                <w:sz w:val="24"/>
                <w:szCs w:val="24"/>
              </w:rPr>
              <w:t>светоотверждаемых</w:t>
            </w:r>
            <w:proofErr w:type="spellEnd"/>
            <w:r w:rsidRPr="00AF5B56">
              <w:rPr>
                <w:sz w:val="24"/>
                <w:szCs w:val="24"/>
              </w:rPr>
              <w:t xml:space="preserve"> материалов,</w:t>
            </w:r>
          </w:p>
          <w:p w14:paraId="6729CE1C" w14:textId="77777777" w:rsidR="00922738" w:rsidRPr="00AF5B56" w:rsidRDefault="00922738" w:rsidP="00AF5B56">
            <w:pPr>
              <w:widowControl w:val="0"/>
              <w:numPr>
                <w:ilvl w:val="0"/>
                <w:numId w:val="28"/>
              </w:numPr>
              <w:shd w:val="clear" w:color="auto" w:fill="FFFFFF"/>
              <w:tabs>
                <w:tab w:val="left" w:pos="2070"/>
              </w:tabs>
              <w:autoSpaceDE w:val="0"/>
              <w:autoSpaceDN w:val="0"/>
              <w:adjustRightInd w:val="0"/>
              <w:spacing w:line="240" w:lineRule="auto"/>
              <w:ind w:left="0" w:firstLine="0"/>
              <w:contextualSpacing/>
              <w:jc w:val="center"/>
              <w:rPr>
                <w:sz w:val="24"/>
                <w:szCs w:val="24"/>
              </w:rPr>
            </w:pPr>
            <w:r w:rsidRPr="00AF5B56">
              <w:rPr>
                <w:sz w:val="24"/>
                <w:szCs w:val="24"/>
              </w:rPr>
              <w:t>применение материалов химического отверждения;</w:t>
            </w:r>
          </w:p>
          <w:p w14:paraId="49D4E53C" w14:textId="77777777" w:rsidR="00922738" w:rsidRPr="00AF5B56" w:rsidRDefault="00922738" w:rsidP="00AF5B56">
            <w:pPr>
              <w:widowControl w:val="0"/>
              <w:shd w:val="clear" w:color="auto" w:fill="FFFFFF"/>
              <w:autoSpaceDE w:val="0"/>
              <w:autoSpaceDN w:val="0"/>
              <w:adjustRightInd w:val="0"/>
              <w:spacing w:line="240" w:lineRule="auto"/>
              <w:ind w:firstLine="0"/>
              <w:contextualSpacing/>
              <w:jc w:val="center"/>
              <w:rPr>
                <w:sz w:val="24"/>
                <w:szCs w:val="24"/>
              </w:rPr>
            </w:pPr>
            <w:r w:rsidRPr="00AF5B56">
              <w:rPr>
                <w:sz w:val="24"/>
                <w:szCs w:val="24"/>
              </w:rPr>
              <w:t>лечение острого и хронического пульпита;</w:t>
            </w:r>
          </w:p>
          <w:p w14:paraId="076AF934" w14:textId="77777777" w:rsidR="00922738" w:rsidRPr="00AF5B56" w:rsidRDefault="00922738" w:rsidP="00AF5B56">
            <w:pPr>
              <w:shd w:val="clear" w:color="auto" w:fill="FFFFFF"/>
              <w:tabs>
                <w:tab w:val="left" w:pos="710"/>
              </w:tabs>
              <w:spacing w:line="240" w:lineRule="auto"/>
              <w:ind w:firstLine="0"/>
              <w:jc w:val="center"/>
              <w:rPr>
                <w:sz w:val="24"/>
                <w:szCs w:val="24"/>
              </w:rPr>
            </w:pPr>
            <w:r w:rsidRPr="00AF5B56">
              <w:rPr>
                <w:sz w:val="24"/>
                <w:szCs w:val="24"/>
              </w:rPr>
              <w:t xml:space="preserve">механическая и медикаментозная обработка и пломбирование зубных каналов с использованием </w:t>
            </w:r>
            <w:proofErr w:type="spellStart"/>
            <w:r w:rsidRPr="00AF5B56">
              <w:rPr>
                <w:sz w:val="24"/>
                <w:szCs w:val="24"/>
              </w:rPr>
              <w:t>гутапперчивых</w:t>
            </w:r>
            <w:proofErr w:type="spellEnd"/>
            <w:r w:rsidRPr="00AF5B56">
              <w:rPr>
                <w:sz w:val="24"/>
                <w:szCs w:val="24"/>
              </w:rPr>
              <w:t xml:space="preserve"> штифтов;</w:t>
            </w:r>
          </w:p>
          <w:p w14:paraId="2DE70187" w14:textId="77777777" w:rsidR="00922738" w:rsidRPr="00AF5B56" w:rsidRDefault="00922738" w:rsidP="00AF5B56">
            <w:pPr>
              <w:shd w:val="clear" w:color="auto" w:fill="FFFFFF"/>
              <w:tabs>
                <w:tab w:val="left" w:pos="710"/>
              </w:tabs>
              <w:spacing w:line="240" w:lineRule="auto"/>
              <w:ind w:firstLine="0"/>
              <w:jc w:val="center"/>
              <w:rPr>
                <w:sz w:val="24"/>
                <w:szCs w:val="24"/>
              </w:rPr>
            </w:pPr>
            <w:r w:rsidRPr="00AF5B56">
              <w:rPr>
                <w:sz w:val="24"/>
                <w:szCs w:val="24"/>
              </w:rPr>
              <w:t>терапевтические методы лечения периодонтита</w:t>
            </w:r>
          </w:p>
        </w:tc>
        <w:tc>
          <w:tcPr>
            <w:tcW w:w="898" w:type="pct"/>
          </w:tcPr>
          <w:p w14:paraId="12327661"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4F43504"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7A2A2C3"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0F8A28E1" w14:textId="77777777" w:rsidTr="00922738">
        <w:tc>
          <w:tcPr>
            <w:tcW w:w="404" w:type="pct"/>
          </w:tcPr>
          <w:p w14:paraId="3247B059" w14:textId="77777777" w:rsidR="00922738" w:rsidRPr="00AF5B56" w:rsidRDefault="00922738" w:rsidP="00AF5B56">
            <w:pPr>
              <w:spacing w:line="240" w:lineRule="auto"/>
              <w:ind w:firstLine="0"/>
              <w:jc w:val="center"/>
              <w:rPr>
                <w:sz w:val="24"/>
                <w:szCs w:val="24"/>
              </w:rPr>
            </w:pPr>
            <w:r w:rsidRPr="00AF5B56">
              <w:rPr>
                <w:sz w:val="24"/>
                <w:szCs w:val="24"/>
              </w:rPr>
              <w:t>10.4</w:t>
            </w:r>
          </w:p>
        </w:tc>
        <w:tc>
          <w:tcPr>
            <w:tcW w:w="1967" w:type="pct"/>
            <w:gridSpan w:val="2"/>
          </w:tcPr>
          <w:p w14:paraId="0345099F" w14:textId="77777777" w:rsidR="00922738" w:rsidRPr="00AF5B56" w:rsidRDefault="00922738" w:rsidP="00AF5B56">
            <w:pPr>
              <w:spacing w:line="240" w:lineRule="auto"/>
              <w:ind w:firstLine="0"/>
              <w:jc w:val="center"/>
              <w:rPr>
                <w:bCs/>
                <w:sz w:val="24"/>
                <w:szCs w:val="24"/>
              </w:rPr>
            </w:pPr>
            <w:r w:rsidRPr="00AF5B56">
              <w:rPr>
                <w:bCs/>
                <w:color w:val="000000"/>
                <w:sz w:val="24"/>
                <w:szCs w:val="24"/>
              </w:rPr>
              <w:t xml:space="preserve">Лечение </w:t>
            </w:r>
            <w:proofErr w:type="spellStart"/>
            <w:r w:rsidRPr="00AF5B56">
              <w:rPr>
                <w:bCs/>
                <w:color w:val="000000"/>
                <w:sz w:val="24"/>
                <w:szCs w:val="24"/>
              </w:rPr>
              <w:t>некариозных</w:t>
            </w:r>
            <w:proofErr w:type="spellEnd"/>
            <w:r w:rsidRPr="00AF5B56">
              <w:rPr>
                <w:bCs/>
                <w:color w:val="000000"/>
                <w:sz w:val="24"/>
                <w:szCs w:val="24"/>
              </w:rPr>
              <w:t xml:space="preserve"> поражений зубов</w:t>
            </w:r>
            <w:r w:rsidRPr="00AF5B56">
              <w:rPr>
                <w:color w:val="000000"/>
                <w:sz w:val="24"/>
                <w:szCs w:val="24"/>
              </w:rPr>
              <w:t xml:space="preserve"> (клиновидного дефекта).</w:t>
            </w:r>
          </w:p>
        </w:tc>
        <w:tc>
          <w:tcPr>
            <w:tcW w:w="898" w:type="pct"/>
          </w:tcPr>
          <w:p w14:paraId="0A8ED09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23E4CA56"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1B33066C"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606E73BA" w14:textId="77777777" w:rsidTr="00922738">
        <w:tc>
          <w:tcPr>
            <w:tcW w:w="404" w:type="pct"/>
          </w:tcPr>
          <w:p w14:paraId="424EEE15" w14:textId="77777777" w:rsidR="00922738" w:rsidRPr="00AF5B56" w:rsidRDefault="00922738" w:rsidP="00AF5B56">
            <w:pPr>
              <w:spacing w:line="240" w:lineRule="auto"/>
              <w:ind w:firstLine="0"/>
              <w:jc w:val="center"/>
              <w:rPr>
                <w:sz w:val="24"/>
                <w:szCs w:val="24"/>
              </w:rPr>
            </w:pPr>
            <w:r w:rsidRPr="00AF5B56">
              <w:rPr>
                <w:sz w:val="24"/>
                <w:szCs w:val="24"/>
              </w:rPr>
              <w:t>10.5</w:t>
            </w:r>
          </w:p>
        </w:tc>
        <w:tc>
          <w:tcPr>
            <w:tcW w:w="1967" w:type="pct"/>
            <w:gridSpan w:val="2"/>
          </w:tcPr>
          <w:p w14:paraId="69106F82" w14:textId="77777777" w:rsidR="00922738" w:rsidRPr="00AF5B56" w:rsidRDefault="00922738" w:rsidP="00AF5B56">
            <w:pPr>
              <w:spacing w:line="240" w:lineRule="auto"/>
              <w:ind w:firstLine="0"/>
              <w:jc w:val="center"/>
              <w:rPr>
                <w:bCs/>
                <w:color w:val="000000"/>
                <w:sz w:val="24"/>
                <w:szCs w:val="24"/>
              </w:rPr>
            </w:pPr>
            <w:r w:rsidRPr="00AF5B56">
              <w:rPr>
                <w:bCs/>
                <w:color w:val="000000"/>
                <w:sz w:val="24"/>
                <w:szCs w:val="24"/>
              </w:rPr>
              <w:t xml:space="preserve">Снятие  зубных отложений </w:t>
            </w:r>
            <w:r w:rsidRPr="00AF5B56">
              <w:rPr>
                <w:color w:val="000000"/>
                <w:sz w:val="24"/>
                <w:szCs w:val="24"/>
              </w:rPr>
              <w:t xml:space="preserve">(1 раз  за период действия текущего договора страхования) c последующим покрытием зубов </w:t>
            </w:r>
            <w:proofErr w:type="spellStart"/>
            <w:r w:rsidRPr="00AF5B56">
              <w:rPr>
                <w:color w:val="000000"/>
                <w:sz w:val="24"/>
                <w:szCs w:val="24"/>
              </w:rPr>
              <w:t>фторлаком</w:t>
            </w:r>
            <w:proofErr w:type="spellEnd"/>
            <w:r w:rsidRPr="00AF5B56">
              <w:rPr>
                <w:color w:val="000000"/>
                <w:sz w:val="24"/>
                <w:szCs w:val="24"/>
              </w:rPr>
              <w:t xml:space="preserve"> при </w:t>
            </w:r>
            <w:proofErr w:type="spellStart"/>
            <w:r w:rsidRPr="00AF5B56">
              <w:rPr>
                <w:color w:val="000000"/>
                <w:sz w:val="24"/>
                <w:szCs w:val="24"/>
              </w:rPr>
              <w:lastRenderedPageBreak/>
              <w:t>гиперэстезии</w:t>
            </w:r>
            <w:proofErr w:type="spellEnd"/>
            <w:r w:rsidRPr="00AF5B56">
              <w:rPr>
                <w:color w:val="000000"/>
                <w:sz w:val="24"/>
                <w:szCs w:val="24"/>
              </w:rPr>
              <w:t>:</w:t>
            </w:r>
            <w:r w:rsidRPr="00AF5B56">
              <w:rPr>
                <w:color w:val="000000"/>
                <w:sz w:val="24"/>
                <w:szCs w:val="24"/>
              </w:rPr>
              <w:br/>
              <w:t>-  снятие твердых  зубных отложений  ультразвуком;</w:t>
            </w:r>
            <w:r w:rsidRPr="00AF5B56">
              <w:rPr>
                <w:color w:val="000000"/>
                <w:sz w:val="24"/>
                <w:szCs w:val="24"/>
              </w:rPr>
              <w:br/>
              <w:t>-  снятие зубных отложений и пигментированных налетов методом  </w:t>
            </w:r>
            <w:proofErr w:type="spellStart"/>
            <w:r w:rsidRPr="00AF5B56">
              <w:rPr>
                <w:color w:val="000000"/>
                <w:sz w:val="24"/>
                <w:szCs w:val="24"/>
              </w:rPr>
              <w:t>Air-Flow</w:t>
            </w:r>
            <w:proofErr w:type="spellEnd"/>
          </w:p>
        </w:tc>
        <w:tc>
          <w:tcPr>
            <w:tcW w:w="898" w:type="pct"/>
          </w:tcPr>
          <w:p w14:paraId="3692C883" w14:textId="77777777" w:rsidR="00922738" w:rsidRPr="00AF5B56" w:rsidRDefault="00922738" w:rsidP="00AF5B56">
            <w:pPr>
              <w:spacing w:line="240" w:lineRule="auto"/>
              <w:ind w:firstLine="0"/>
              <w:jc w:val="center"/>
              <w:rPr>
                <w:sz w:val="24"/>
                <w:szCs w:val="24"/>
              </w:rPr>
            </w:pPr>
            <w:r w:rsidRPr="00AF5B56">
              <w:rPr>
                <w:sz w:val="24"/>
                <w:szCs w:val="24"/>
              </w:rPr>
              <w:lastRenderedPageBreak/>
              <w:t>+</w:t>
            </w:r>
          </w:p>
        </w:tc>
        <w:tc>
          <w:tcPr>
            <w:tcW w:w="900" w:type="pct"/>
          </w:tcPr>
          <w:p w14:paraId="38230DDA"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33D729E1"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9B0A71" w14:paraId="0331C0E1" w14:textId="77777777" w:rsidTr="00922738">
        <w:tc>
          <w:tcPr>
            <w:tcW w:w="404" w:type="pct"/>
          </w:tcPr>
          <w:p w14:paraId="085AA25B" w14:textId="77777777" w:rsidR="00922738" w:rsidRPr="00AF5B56" w:rsidRDefault="00922738" w:rsidP="00AF5B56">
            <w:pPr>
              <w:spacing w:line="240" w:lineRule="auto"/>
              <w:ind w:firstLine="0"/>
              <w:jc w:val="center"/>
              <w:rPr>
                <w:sz w:val="24"/>
                <w:szCs w:val="24"/>
              </w:rPr>
            </w:pPr>
            <w:r w:rsidRPr="00AF5B56">
              <w:rPr>
                <w:sz w:val="24"/>
                <w:szCs w:val="24"/>
              </w:rPr>
              <w:t>10.6</w:t>
            </w:r>
          </w:p>
        </w:tc>
        <w:tc>
          <w:tcPr>
            <w:tcW w:w="1967" w:type="pct"/>
            <w:gridSpan w:val="2"/>
          </w:tcPr>
          <w:p w14:paraId="1813333C" w14:textId="77777777" w:rsidR="00922738" w:rsidRPr="00AF5B56" w:rsidRDefault="00922738" w:rsidP="00AF5B56">
            <w:pPr>
              <w:shd w:val="clear" w:color="auto" w:fill="FFFFFF"/>
              <w:tabs>
                <w:tab w:val="left" w:pos="710"/>
              </w:tabs>
              <w:spacing w:line="240" w:lineRule="auto"/>
              <w:ind w:firstLine="0"/>
              <w:contextualSpacing/>
              <w:jc w:val="center"/>
              <w:rPr>
                <w:spacing w:val="-4"/>
                <w:sz w:val="24"/>
                <w:szCs w:val="24"/>
              </w:rPr>
            </w:pPr>
            <w:r w:rsidRPr="00AF5B56">
              <w:rPr>
                <w:spacing w:val="-4"/>
                <w:sz w:val="24"/>
                <w:szCs w:val="24"/>
              </w:rPr>
              <w:t>Дополнительные виды терапии:</w:t>
            </w:r>
          </w:p>
          <w:p w14:paraId="33A144C9" w14:textId="77777777" w:rsidR="00922738" w:rsidRPr="00AF5B56" w:rsidRDefault="00922738" w:rsidP="00AF5B56">
            <w:pPr>
              <w:widowControl w:val="0"/>
              <w:numPr>
                <w:ilvl w:val="0"/>
                <w:numId w:val="27"/>
              </w:numPr>
              <w:shd w:val="clear" w:color="auto" w:fill="FFFFFF"/>
              <w:tabs>
                <w:tab w:val="left" w:pos="710"/>
              </w:tabs>
              <w:autoSpaceDE w:val="0"/>
              <w:autoSpaceDN w:val="0"/>
              <w:adjustRightInd w:val="0"/>
              <w:spacing w:line="240" w:lineRule="auto"/>
              <w:ind w:firstLine="0"/>
              <w:contextualSpacing/>
              <w:jc w:val="center"/>
              <w:rPr>
                <w:spacing w:val="-4"/>
                <w:sz w:val="24"/>
                <w:szCs w:val="24"/>
              </w:rPr>
            </w:pPr>
            <w:r w:rsidRPr="00AF5B56">
              <w:rPr>
                <w:spacing w:val="-4"/>
                <w:sz w:val="24"/>
                <w:szCs w:val="24"/>
              </w:rPr>
              <w:t xml:space="preserve">консервативное лечение острых состояний при заболеваниях </w:t>
            </w:r>
            <w:proofErr w:type="spellStart"/>
            <w:r w:rsidRPr="00AF5B56">
              <w:rPr>
                <w:spacing w:val="-4"/>
                <w:sz w:val="24"/>
                <w:szCs w:val="24"/>
              </w:rPr>
              <w:t>парадонта</w:t>
            </w:r>
            <w:proofErr w:type="spellEnd"/>
            <w:r w:rsidRPr="00AF5B56">
              <w:rPr>
                <w:spacing w:val="-4"/>
                <w:sz w:val="24"/>
                <w:szCs w:val="24"/>
              </w:rPr>
              <w:t>;</w:t>
            </w:r>
          </w:p>
          <w:p w14:paraId="4CD8B181" w14:textId="77777777" w:rsidR="00922738" w:rsidRPr="00AF5B56" w:rsidRDefault="00922738" w:rsidP="00AF5B56">
            <w:pPr>
              <w:widowControl w:val="0"/>
              <w:numPr>
                <w:ilvl w:val="0"/>
                <w:numId w:val="27"/>
              </w:numPr>
              <w:shd w:val="clear" w:color="auto" w:fill="FFFFFF"/>
              <w:tabs>
                <w:tab w:val="left" w:pos="710"/>
              </w:tabs>
              <w:autoSpaceDE w:val="0"/>
              <w:autoSpaceDN w:val="0"/>
              <w:adjustRightInd w:val="0"/>
              <w:spacing w:line="240" w:lineRule="auto"/>
              <w:ind w:firstLine="0"/>
              <w:contextualSpacing/>
              <w:jc w:val="center"/>
              <w:rPr>
                <w:spacing w:val="-4"/>
                <w:sz w:val="24"/>
                <w:szCs w:val="24"/>
              </w:rPr>
            </w:pPr>
            <w:r w:rsidRPr="00AF5B56">
              <w:rPr>
                <w:spacing w:val="-4"/>
                <w:sz w:val="24"/>
                <w:szCs w:val="24"/>
              </w:rPr>
              <w:t xml:space="preserve">замена старых пломб (при явном их дефекте) с </w:t>
            </w:r>
            <w:proofErr w:type="spellStart"/>
            <w:r w:rsidRPr="00AF5B56">
              <w:rPr>
                <w:spacing w:val="-4"/>
                <w:sz w:val="24"/>
                <w:szCs w:val="24"/>
              </w:rPr>
              <w:t>распломбировкой</w:t>
            </w:r>
            <w:proofErr w:type="spellEnd"/>
            <w:r w:rsidRPr="00AF5B56">
              <w:rPr>
                <w:spacing w:val="-4"/>
                <w:sz w:val="24"/>
                <w:szCs w:val="24"/>
              </w:rPr>
              <w:t xml:space="preserve"> и расширением зубного канала ранее леченного зуба;</w:t>
            </w:r>
          </w:p>
          <w:p w14:paraId="301E7D94" w14:textId="77777777" w:rsidR="00922738" w:rsidRPr="00AF5B56" w:rsidRDefault="00922738" w:rsidP="00AF5B56">
            <w:pPr>
              <w:widowControl w:val="0"/>
              <w:numPr>
                <w:ilvl w:val="0"/>
                <w:numId w:val="27"/>
              </w:numPr>
              <w:shd w:val="clear" w:color="auto" w:fill="FFFFFF"/>
              <w:tabs>
                <w:tab w:val="left" w:pos="710"/>
              </w:tabs>
              <w:autoSpaceDE w:val="0"/>
              <w:autoSpaceDN w:val="0"/>
              <w:adjustRightInd w:val="0"/>
              <w:spacing w:line="240" w:lineRule="auto"/>
              <w:ind w:firstLine="0"/>
              <w:contextualSpacing/>
              <w:jc w:val="center"/>
              <w:rPr>
                <w:spacing w:val="-4"/>
                <w:sz w:val="24"/>
                <w:szCs w:val="24"/>
              </w:rPr>
            </w:pPr>
            <w:r w:rsidRPr="00AF5B56">
              <w:rPr>
                <w:color w:val="000000"/>
                <w:sz w:val="24"/>
                <w:szCs w:val="24"/>
              </w:rPr>
              <w:t>механическая и медикаментозная обработка корневых каналов; лекарственная повязка или временное пломбирование каналов под временную пломбу.</w:t>
            </w:r>
          </w:p>
        </w:tc>
        <w:tc>
          <w:tcPr>
            <w:tcW w:w="898" w:type="pct"/>
          </w:tcPr>
          <w:p w14:paraId="1CC456D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343E878"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4F3A1B2F"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5A2FBB99" w14:textId="77777777" w:rsidTr="00922738">
        <w:tc>
          <w:tcPr>
            <w:tcW w:w="404" w:type="pct"/>
          </w:tcPr>
          <w:p w14:paraId="26C1334F" w14:textId="77777777" w:rsidR="00922738" w:rsidRPr="00AF5B56" w:rsidRDefault="00922738" w:rsidP="00AF5B56">
            <w:pPr>
              <w:spacing w:line="240" w:lineRule="auto"/>
              <w:ind w:firstLine="0"/>
              <w:jc w:val="center"/>
              <w:rPr>
                <w:sz w:val="24"/>
                <w:szCs w:val="24"/>
              </w:rPr>
            </w:pPr>
            <w:r w:rsidRPr="00AF5B56">
              <w:rPr>
                <w:sz w:val="24"/>
                <w:szCs w:val="24"/>
              </w:rPr>
              <w:t>10.7</w:t>
            </w:r>
          </w:p>
        </w:tc>
        <w:tc>
          <w:tcPr>
            <w:tcW w:w="1967" w:type="pct"/>
            <w:gridSpan w:val="2"/>
          </w:tcPr>
          <w:p w14:paraId="5CDA20B0" w14:textId="77777777" w:rsidR="00922738" w:rsidRPr="00AF5B56" w:rsidRDefault="00922738" w:rsidP="00AF5B56">
            <w:pPr>
              <w:shd w:val="clear" w:color="auto" w:fill="FFFFFF"/>
              <w:spacing w:line="240" w:lineRule="auto"/>
              <w:ind w:firstLine="0"/>
              <w:contextualSpacing/>
              <w:jc w:val="center"/>
              <w:rPr>
                <w:spacing w:val="-4"/>
                <w:sz w:val="24"/>
                <w:szCs w:val="24"/>
              </w:rPr>
            </w:pPr>
            <w:r w:rsidRPr="00AF5B56">
              <w:rPr>
                <w:bCs/>
                <w:spacing w:val="-4"/>
                <w:sz w:val="24"/>
                <w:szCs w:val="24"/>
              </w:rPr>
              <w:t>Хирургическое лечение:</w:t>
            </w:r>
          </w:p>
          <w:p w14:paraId="3724D941" w14:textId="77777777" w:rsidR="00922738" w:rsidRPr="00AF5B56" w:rsidRDefault="00922738" w:rsidP="00AF5B56">
            <w:pPr>
              <w:shd w:val="clear" w:color="auto" w:fill="FFFFFF"/>
              <w:tabs>
                <w:tab w:val="left" w:pos="710"/>
              </w:tabs>
              <w:spacing w:line="240" w:lineRule="auto"/>
              <w:ind w:firstLine="0"/>
              <w:contextualSpacing/>
              <w:jc w:val="center"/>
              <w:rPr>
                <w:spacing w:val="-4"/>
                <w:sz w:val="24"/>
                <w:szCs w:val="24"/>
              </w:rPr>
            </w:pPr>
            <w:r w:rsidRPr="00AF5B56">
              <w:rPr>
                <w:spacing w:val="-4"/>
                <w:sz w:val="24"/>
                <w:szCs w:val="24"/>
              </w:rPr>
              <w:t xml:space="preserve">- разрезы при </w:t>
            </w:r>
            <w:proofErr w:type="gramStart"/>
            <w:r w:rsidRPr="00AF5B56">
              <w:rPr>
                <w:spacing w:val="-4"/>
                <w:sz w:val="24"/>
                <w:szCs w:val="24"/>
              </w:rPr>
              <w:t>периоститах,  периодонтитах</w:t>
            </w:r>
            <w:proofErr w:type="gramEnd"/>
            <w:r w:rsidRPr="00AF5B56">
              <w:rPr>
                <w:spacing w:val="-4"/>
                <w:sz w:val="24"/>
                <w:szCs w:val="24"/>
              </w:rPr>
              <w:t>,  вскрытие  абсцессов,  иссечение слизистого «капюшона»;</w:t>
            </w:r>
          </w:p>
          <w:p w14:paraId="1BAF59DF" w14:textId="77777777" w:rsidR="00922738" w:rsidRPr="00AF5B56" w:rsidRDefault="00922738" w:rsidP="00AF5B56">
            <w:pPr>
              <w:shd w:val="clear" w:color="auto" w:fill="FFFFFF"/>
              <w:tabs>
                <w:tab w:val="left" w:pos="710"/>
              </w:tabs>
              <w:spacing w:line="240" w:lineRule="auto"/>
              <w:ind w:firstLine="0"/>
              <w:contextualSpacing/>
              <w:jc w:val="center"/>
              <w:rPr>
                <w:spacing w:val="-4"/>
                <w:sz w:val="24"/>
                <w:szCs w:val="24"/>
              </w:rPr>
            </w:pPr>
            <w:r w:rsidRPr="00AF5B56">
              <w:rPr>
                <w:spacing w:val="-4"/>
                <w:sz w:val="24"/>
                <w:szCs w:val="24"/>
              </w:rPr>
              <w:t>- удаление зубов (строго в лечебных целях);</w:t>
            </w:r>
          </w:p>
          <w:p w14:paraId="31178FE3" w14:textId="77777777" w:rsidR="00922738" w:rsidRPr="00AF5B56" w:rsidRDefault="00922738" w:rsidP="00AF5B56">
            <w:pPr>
              <w:shd w:val="clear" w:color="auto" w:fill="FFFFFF"/>
              <w:tabs>
                <w:tab w:val="left" w:pos="710"/>
              </w:tabs>
              <w:spacing w:line="240" w:lineRule="auto"/>
              <w:ind w:firstLine="0"/>
              <w:contextualSpacing/>
              <w:jc w:val="center"/>
              <w:rPr>
                <w:bCs/>
                <w:color w:val="000000"/>
                <w:sz w:val="24"/>
                <w:szCs w:val="24"/>
              </w:rPr>
            </w:pPr>
            <w:r w:rsidRPr="00AF5B56">
              <w:rPr>
                <w:spacing w:val="-4"/>
                <w:sz w:val="24"/>
                <w:szCs w:val="24"/>
              </w:rPr>
              <w:t>-неотложная  хирургическая помощь (круглосуточно).</w:t>
            </w:r>
          </w:p>
        </w:tc>
        <w:tc>
          <w:tcPr>
            <w:tcW w:w="898" w:type="pct"/>
          </w:tcPr>
          <w:p w14:paraId="6FF7C311"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0F03479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0BDDE1E5" w14:textId="77777777" w:rsidR="00922738" w:rsidRPr="00AF5B56" w:rsidRDefault="00922738" w:rsidP="00AF5B56">
            <w:pPr>
              <w:spacing w:line="240" w:lineRule="auto"/>
              <w:ind w:firstLine="0"/>
              <w:jc w:val="center"/>
              <w:rPr>
                <w:sz w:val="24"/>
                <w:szCs w:val="24"/>
              </w:rPr>
            </w:pPr>
            <w:r w:rsidRPr="00AF5B56">
              <w:rPr>
                <w:sz w:val="24"/>
                <w:szCs w:val="24"/>
              </w:rPr>
              <w:t>+</w:t>
            </w:r>
          </w:p>
        </w:tc>
      </w:tr>
      <w:tr w:rsidR="00922738" w:rsidRPr="000B52FE" w14:paraId="0A2C4066" w14:textId="77777777" w:rsidTr="00922738">
        <w:tc>
          <w:tcPr>
            <w:tcW w:w="404" w:type="pct"/>
          </w:tcPr>
          <w:p w14:paraId="743CB944" w14:textId="77777777" w:rsidR="00922738" w:rsidRPr="00AF5B56" w:rsidRDefault="00922738" w:rsidP="00AF5B56">
            <w:pPr>
              <w:spacing w:line="240" w:lineRule="auto"/>
              <w:ind w:firstLine="0"/>
              <w:jc w:val="center"/>
              <w:rPr>
                <w:sz w:val="24"/>
                <w:szCs w:val="24"/>
              </w:rPr>
            </w:pPr>
            <w:r w:rsidRPr="00AF5B56">
              <w:rPr>
                <w:sz w:val="24"/>
                <w:szCs w:val="24"/>
              </w:rPr>
              <w:t>10.8</w:t>
            </w:r>
          </w:p>
        </w:tc>
        <w:tc>
          <w:tcPr>
            <w:tcW w:w="1967" w:type="pct"/>
            <w:gridSpan w:val="2"/>
          </w:tcPr>
          <w:p w14:paraId="589C59FE" w14:textId="77777777" w:rsidR="00922738" w:rsidRPr="00AF5B56" w:rsidRDefault="00922738" w:rsidP="00AF5B56">
            <w:pPr>
              <w:shd w:val="clear" w:color="auto" w:fill="FFFFFF"/>
              <w:spacing w:line="240" w:lineRule="auto"/>
              <w:ind w:firstLine="0"/>
              <w:contextualSpacing/>
              <w:jc w:val="center"/>
              <w:rPr>
                <w:spacing w:val="-4"/>
                <w:sz w:val="24"/>
                <w:szCs w:val="24"/>
              </w:rPr>
            </w:pPr>
            <w:r w:rsidRPr="00AF5B56">
              <w:rPr>
                <w:bCs/>
                <w:spacing w:val="-4"/>
                <w:sz w:val="24"/>
                <w:szCs w:val="24"/>
              </w:rPr>
              <w:t xml:space="preserve">Вспомогательные медицинские процедуры (пособия), </w:t>
            </w:r>
            <w:r w:rsidRPr="00AF5B56">
              <w:rPr>
                <w:spacing w:val="-4"/>
                <w:sz w:val="24"/>
                <w:szCs w:val="24"/>
              </w:rPr>
              <w:t xml:space="preserve">в </w:t>
            </w:r>
            <w:proofErr w:type="spellStart"/>
            <w:r w:rsidRPr="00AF5B56">
              <w:rPr>
                <w:spacing w:val="-4"/>
                <w:sz w:val="24"/>
                <w:szCs w:val="24"/>
              </w:rPr>
              <w:t>т.ч</w:t>
            </w:r>
            <w:proofErr w:type="spellEnd"/>
            <w:r w:rsidRPr="00AF5B56">
              <w:rPr>
                <w:spacing w:val="-4"/>
                <w:sz w:val="24"/>
                <w:szCs w:val="24"/>
              </w:rPr>
              <w:t>.:</w:t>
            </w:r>
          </w:p>
          <w:p w14:paraId="01353B85" w14:textId="77777777" w:rsidR="00922738" w:rsidRPr="00AF5B56" w:rsidRDefault="00922738" w:rsidP="00AF5B56">
            <w:pPr>
              <w:shd w:val="clear" w:color="auto" w:fill="FFFFFF"/>
              <w:tabs>
                <w:tab w:val="left" w:pos="0"/>
              </w:tabs>
              <w:spacing w:line="240" w:lineRule="auto"/>
              <w:ind w:firstLine="0"/>
              <w:contextualSpacing/>
              <w:jc w:val="center"/>
              <w:rPr>
                <w:spacing w:val="-4"/>
                <w:sz w:val="24"/>
                <w:szCs w:val="24"/>
              </w:rPr>
            </w:pPr>
            <w:r w:rsidRPr="00AF5B56">
              <w:rPr>
                <w:spacing w:val="-4"/>
                <w:sz w:val="24"/>
                <w:szCs w:val="24"/>
              </w:rPr>
              <w:t>анестезиологические пособия: аппликационная, инфильтрационная и проводниковая анестезии;</w:t>
            </w:r>
          </w:p>
          <w:p w14:paraId="72391369" w14:textId="77777777" w:rsidR="00922738" w:rsidRPr="00AF5B56" w:rsidRDefault="00922738" w:rsidP="00AF5B56">
            <w:pPr>
              <w:shd w:val="clear" w:color="auto" w:fill="FFFFFF"/>
              <w:tabs>
                <w:tab w:val="left" w:pos="710"/>
              </w:tabs>
              <w:spacing w:line="240" w:lineRule="auto"/>
              <w:ind w:firstLine="0"/>
              <w:contextualSpacing/>
              <w:jc w:val="center"/>
              <w:rPr>
                <w:bCs/>
                <w:spacing w:val="-4"/>
                <w:sz w:val="24"/>
                <w:szCs w:val="24"/>
              </w:rPr>
            </w:pPr>
            <w:r w:rsidRPr="00AF5B56">
              <w:rPr>
                <w:sz w:val="24"/>
                <w:szCs w:val="24"/>
              </w:rPr>
              <w:t>физиотерапевтические процедуры (строго в лечебных целях).</w:t>
            </w:r>
          </w:p>
        </w:tc>
        <w:tc>
          <w:tcPr>
            <w:tcW w:w="898" w:type="pct"/>
          </w:tcPr>
          <w:p w14:paraId="12AAA8E5"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900" w:type="pct"/>
          </w:tcPr>
          <w:p w14:paraId="381E210C" w14:textId="77777777" w:rsidR="00922738" w:rsidRPr="00AF5B56" w:rsidRDefault="00922738" w:rsidP="00AF5B56">
            <w:pPr>
              <w:spacing w:line="240" w:lineRule="auto"/>
              <w:ind w:firstLine="0"/>
              <w:jc w:val="center"/>
              <w:rPr>
                <w:sz w:val="24"/>
                <w:szCs w:val="24"/>
              </w:rPr>
            </w:pPr>
            <w:r w:rsidRPr="00AF5B56">
              <w:rPr>
                <w:sz w:val="24"/>
                <w:szCs w:val="24"/>
              </w:rPr>
              <w:t>+</w:t>
            </w:r>
          </w:p>
        </w:tc>
        <w:tc>
          <w:tcPr>
            <w:tcW w:w="831" w:type="pct"/>
          </w:tcPr>
          <w:p w14:paraId="76E6AA9D" w14:textId="77777777" w:rsidR="00922738" w:rsidRPr="00AF5B56" w:rsidRDefault="00922738" w:rsidP="00AF5B56">
            <w:pPr>
              <w:spacing w:line="240" w:lineRule="auto"/>
              <w:ind w:firstLine="0"/>
              <w:jc w:val="center"/>
              <w:rPr>
                <w:sz w:val="24"/>
                <w:szCs w:val="24"/>
              </w:rPr>
            </w:pPr>
            <w:r w:rsidRPr="00AF5B56">
              <w:rPr>
                <w:sz w:val="24"/>
                <w:szCs w:val="24"/>
              </w:rPr>
              <w:t>+</w:t>
            </w:r>
          </w:p>
        </w:tc>
      </w:tr>
    </w:tbl>
    <w:p w14:paraId="5EAF4A2A" w14:textId="77777777" w:rsidR="00922738" w:rsidRPr="00CB60C5" w:rsidRDefault="00922738" w:rsidP="00922738">
      <w:pPr>
        <w:tabs>
          <w:tab w:val="left" w:pos="993"/>
        </w:tabs>
        <w:spacing w:line="240" w:lineRule="auto"/>
        <w:ind w:firstLine="709"/>
        <w:rPr>
          <w:bCs/>
          <w:i/>
          <w:sz w:val="24"/>
          <w:szCs w:val="24"/>
          <w:u w:val="single"/>
        </w:rPr>
      </w:pPr>
    </w:p>
    <w:p w14:paraId="05BD278B" w14:textId="77777777" w:rsidR="00922738" w:rsidRPr="00CB60C5" w:rsidRDefault="00922738" w:rsidP="00922738">
      <w:pPr>
        <w:pStyle w:val="affb"/>
        <w:numPr>
          <w:ilvl w:val="1"/>
          <w:numId w:val="12"/>
        </w:numPr>
        <w:tabs>
          <w:tab w:val="left" w:pos="993"/>
        </w:tabs>
        <w:spacing w:before="100"/>
        <w:jc w:val="both"/>
        <w:rPr>
          <w:bCs/>
        </w:rPr>
      </w:pPr>
      <w:r w:rsidRPr="00CB60C5">
        <w:rPr>
          <w:bCs/>
          <w:u w:val="single"/>
        </w:rPr>
        <w:t>Выдача медицинской документации</w:t>
      </w:r>
      <w:r w:rsidRPr="00CB60C5">
        <w:rPr>
          <w:bCs/>
        </w:rPr>
        <w:t>:</w:t>
      </w:r>
    </w:p>
    <w:p w14:paraId="44A2C3C1" w14:textId="77777777" w:rsidR="00922738" w:rsidRPr="00CB60C5" w:rsidRDefault="00922738" w:rsidP="00922738">
      <w:pPr>
        <w:numPr>
          <w:ilvl w:val="1"/>
          <w:numId w:val="13"/>
        </w:numPr>
        <w:tabs>
          <w:tab w:val="left" w:pos="1418"/>
        </w:tabs>
        <w:spacing w:line="240" w:lineRule="auto"/>
        <w:ind w:left="0" w:firstLine="709"/>
        <w:contextualSpacing/>
        <w:rPr>
          <w:bCs/>
          <w:sz w:val="24"/>
          <w:szCs w:val="24"/>
        </w:rPr>
      </w:pPr>
      <w:r w:rsidRPr="00CB60C5">
        <w:rPr>
          <w:bCs/>
          <w:sz w:val="24"/>
          <w:szCs w:val="24"/>
        </w:rPr>
        <w:t>Выдача Застрахованным необходимой   медицинской документации в соответствии с действующими нормативными документами.</w:t>
      </w:r>
    </w:p>
    <w:p w14:paraId="333CAF29" w14:textId="77777777" w:rsidR="00922738" w:rsidRPr="00CB60C5" w:rsidRDefault="00922738" w:rsidP="00922738">
      <w:pPr>
        <w:numPr>
          <w:ilvl w:val="1"/>
          <w:numId w:val="13"/>
        </w:numPr>
        <w:tabs>
          <w:tab w:val="left" w:pos="1418"/>
        </w:tabs>
        <w:spacing w:line="240" w:lineRule="auto"/>
        <w:ind w:left="0" w:firstLine="709"/>
        <w:contextualSpacing/>
        <w:rPr>
          <w:bCs/>
          <w:sz w:val="24"/>
          <w:szCs w:val="24"/>
        </w:rPr>
      </w:pPr>
      <w:r w:rsidRPr="00CB60C5">
        <w:rPr>
          <w:bCs/>
          <w:sz w:val="24"/>
          <w:szCs w:val="24"/>
        </w:rPr>
        <w:t>Выписывание рецептов на приобретение лекарств (за исключением льготного медикаментозного обеспечения).</w:t>
      </w:r>
    </w:p>
    <w:p w14:paraId="3A188EE3" w14:textId="77777777" w:rsidR="00922738" w:rsidRPr="00CB60C5" w:rsidRDefault="00922738" w:rsidP="00922738">
      <w:pPr>
        <w:numPr>
          <w:ilvl w:val="1"/>
          <w:numId w:val="13"/>
        </w:numPr>
        <w:tabs>
          <w:tab w:val="left" w:pos="1418"/>
        </w:tabs>
        <w:spacing w:line="240" w:lineRule="auto"/>
        <w:ind w:left="0" w:firstLine="709"/>
        <w:contextualSpacing/>
        <w:rPr>
          <w:bCs/>
          <w:sz w:val="24"/>
          <w:szCs w:val="24"/>
        </w:rPr>
      </w:pPr>
      <w:r w:rsidRPr="00CB60C5">
        <w:rPr>
          <w:bCs/>
          <w:sz w:val="24"/>
          <w:szCs w:val="24"/>
        </w:rPr>
        <w:t>Экспертиза временной нетрудоспособности и выдача листков нетрудоспособности. Определение стойкой утраты трудоспособности.</w:t>
      </w:r>
    </w:p>
    <w:p w14:paraId="5B2E6FE2" w14:textId="77777777" w:rsidR="00922738" w:rsidRPr="00CB60C5" w:rsidRDefault="00922738" w:rsidP="00922738">
      <w:pPr>
        <w:tabs>
          <w:tab w:val="left" w:pos="3000"/>
        </w:tabs>
        <w:spacing w:line="240" w:lineRule="auto"/>
        <w:ind w:firstLine="709"/>
        <w:contextualSpacing/>
        <w:rPr>
          <w:bCs/>
          <w:sz w:val="24"/>
          <w:szCs w:val="24"/>
        </w:rPr>
      </w:pPr>
      <w:r w:rsidRPr="00CB60C5">
        <w:rPr>
          <w:bCs/>
          <w:sz w:val="24"/>
          <w:szCs w:val="24"/>
        </w:rPr>
        <w:tab/>
      </w:r>
    </w:p>
    <w:p w14:paraId="1F870DA4" w14:textId="77777777" w:rsidR="00922738" w:rsidRPr="00CB60C5" w:rsidRDefault="00922738" w:rsidP="00922738">
      <w:pPr>
        <w:pStyle w:val="affb"/>
        <w:numPr>
          <w:ilvl w:val="1"/>
          <w:numId w:val="12"/>
        </w:numPr>
        <w:tabs>
          <w:tab w:val="left" w:pos="1134"/>
        </w:tabs>
        <w:rPr>
          <w:u w:val="single"/>
        </w:rPr>
      </w:pPr>
      <w:r w:rsidRPr="00CB60C5">
        <w:rPr>
          <w:u w:val="single"/>
        </w:rPr>
        <w:t xml:space="preserve">   Менеджерское сопровождение договора ДМС:</w:t>
      </w:r>
    </w:p>
    <w:p w14:paraId="1B230C92" w14:textId="77777777" w:rsidR="00922738" w:rsidRPr="00CB60C5" w:rsidRDefault="00922738" w:rsidP="00922738">
      <w:pPr>
        <w:pStyle w:val="affb"/>
        <w:numPr>
          <w:ilvl w:val="0"/>
          <w:numId w:val="14"/>
        </w:numPr>
        <w:tabs>
          <w:tab w:val="left" w:pos="993"/>
        </w:tabs>
        <w:ind w:left="0" w:firstLine="709"/>
      </w:pPr>
      <w:r w:rsidRPr="00CB60C5">
        <w:t xml:space="preserve">       Оперативное решение всех возникающих спорных ситуаций.</w:t>
      </w:r>
    </w:p>
    <w:p w14:paraId="2AA5F529" w14:textId="77777777" w:rsidR="00922738" w:rsidRPr="00CB60C5" w:rsidRDefault="00922738" w:rsidP="00922738">
      <w:pPr>
        <w:pStyle w:val="affb"/>
        <w:numPr>
          <w:ilvl w:val="0"/>
          <w:numId w:val="14"/>
        </w:numPr>
        <w:tabs>
          <w:tab w:val="left" w:pos="993"/>
        </w:tabs>
        <w:ind w:left="0" w:firstLine="709"/>
        <w:jc w:val="both"/>
      </w:pPr>
      <w:r w:rsidRPr="00CB60C5">
        <w:t xml:space="preserve">       Возможность для сотрудников получить информацию по условиям договора и использованию полиса.</w:t>
      </w:r>
    </w:p>
    <w:p w14:paraId="3BBB019B" w14:textId="77777777" w:rsidR="00922738" w:rsidRPr="00CB60C5" w:rsidRDefault="00922738" w:rsidP="00922738">
      <w:pPr>
        <w:pStyle w:val="affb"/>
        <w:numPr>
          <w:ilvl w:val="0"/>
          <w:numId w:val="14"/>
        </w:numPr>
        <w:ind w:left="0" w:firstLine="709"/>
        <w:jc w:val="both"/>
      </w:pPr>
      <w:r w:rsidRPr="00CB60C5">
        <w:t>В случае возникновения у Застрахованного претензий по качеству, объему и срокам оказания услуг возможность обратиться к врачу-эксперту.</w:t>
      </w:r>
    </w:p>
    <w:p w14:paraId="10397DBD" w14:textId="5B89B6C0" w:rsidR="00922738" w:rsidRDefault="00922738" w:rsidP="00922738">
      <w:pPr>
        <w:ind w:firstLine="709"/>
        <w:rPr>
          <w:sz w:val="24"/>
          <w:szCs w:val="24"/>
        </w:rPr>
      </w:pPr>
    </w:p>
    <w:p w14:paraId="4D34C4A2" w14:textId="77777777" w:rsidR="00AF5B56" w:rsidRPr="00CB60C5" w:rsidRDefault="00AF5B56" w:rsidP="00922738">
      <w:pPr>
        <w:ind w:firstLine="709"/>
        <w:rPr>
          <w:sz w:val="24"/>
          <w:szCs w:val="24"/>
        </w:rPr>
      </w:pPr>
    </w:p>
    <w:p w14:paraId="08997AC1" w14:textId="77777777" w:rsidR="00922738" w:rsidRPr="00CB60C5" w:rsidRDefault="00922738" w:rsidP="00922738">
      <w:pPr>
        <w:pStyle w:val="affb"/>
        <w:ind w:left="1440"/>
      </w:pPr>
    </w:p>
    <w:p w14:paraId="0306EF58" w14:textId="77777777" w:rsidR="00922738" w:rsidRPr="00CB60C5" w:rsidRDefault="00922738" w:rsidP="00922738">
      <w:pPr>
        <w:pStyle w:val="affb"/>
        <w:numPr>
          <w:ilvl w:val="0"/>
          <w:numId w:val="12"/>
        </w:numPr>
        <w:spacing w:before="100"/>
        <w:jc w:val="center"/>
        <w:rPr>
          <w:b/>
          <w:caps/>
        </w:rPr>
      </w:pPr>
      <w:r w:rsidRPr="00CB60C5">
        <w:rPr>
          <w:b/>
          <w:caps/>
        </w:rPr>
        <w:lastRenderedPageBreak/>
        <w:t>Максимальный перечень ИСКЛЮЧЕНИЙ ИЗ программ добровольного медицинского страхования</w:t>
      </w:r>
    </w:p>
    <w:p w14:paraId="3C18C368" w14:textId="77777777" w:rsidR="00922738" w:rsidRPr="00CB60C5" w:rsidRDefault="00922738" w:rsidP="00922738">
      <w:pPr>
        <w:pStyle w:val="affb"/>
        <w:ind w:left="540"/>
        <w:rPr>
          <w:b/>
          <w:color w:val="FF0000"/>
        </w:rPr>
      </w:pPr>
    </w:p>
    <w:p w14:paraId="1D0D4EB8" w14:textId="77777777" w:rsidR="00922738" w:rsidRPr="00CB60C5" w:rsidRDefault="00922738" w:rsidP="00922738">
      <w:pPr>
        <w:spacing w:line="240" w:lineRule="auto"/>
        <w:ind w:firstLine="709"/>
        <w:rPr>
          <w:b/>
          <w:sz w:val="24"/>
          <w:szCs w:val="24"/>
        </w:rPr>
      </w:pPr>
      <w:r w:rsidRPr="00CB60C5">
        <w:rPr>
          <w:b/>
          <w:sz w:val="24"/>
          <w:szCs w:val="24"/>
        </w:rPr>
        <w:t>1. Заболевания и состояния, лечение которых не может быть оплачено Страховщиком после установления диагноза.</w:t>
      </w:r>
    </w:p>
    <w:p w14:paraId="22919C79" w14:textId="77777777" w:rsidR="00922738" w:rsidRPr="00CB60C5" w:rsidRDefault="00922738" w:rsidP="00922738">
      <w:pPr>
        <w:spacing w:line="240" w:lineRule="auto"/>
        <w:ind w:firstLine="709"/>
        <w:rPr>
          <w:sz w:val="24"/>
          <w:szCs w:val="24"/>
        </w:rPr>
      </w:pPr>
      <w:r w:rsidRPr="00CB60C5">
        <w:rPr>
          <w:sz w:val="24"/>
          <w:szCs w:val="24"/>
        </w:rPr>
        <w:t>1.1. ВИЧ – инфекция, СПИД, и их осложнения.</w:t>
      </w:r>
    </w:p>
    <w:p w14:paraId="472C8734" w14:textId="77777777" w:rsidR="00922738" w:rsidRPr="00CB60C5" w:rsidRDefault="00922738" w:rsidP="00922738">
      <w:pPr>
        <w:spacing w:line="240" w:lineRule="auto"/>
        <w:ind w:firstLine="709"/>
        <w:rPr>
          <w:sz w:val="24"/>
          <w:szCs w:val="24"/>
        </w:rPr>
      </w:pPr>
      <w:r w:rsidRPr="00CB60C5">
        <w:rPr>
          <w:sz w:val="24"/>
          <w:szCs w:val="24"/>
        </w:rPr>
        <w:t>1.2. Венерические заболевания (сифилис, гонорея, мягкий шанкр, паховая гранулема) и их осложнения.</w:t>
      </w:r>
    </w:p>
    <w:p w14:paraId="124BA70B" w14:textId="77777777" w:rsidR="00922738" w:rsidRPr="00CB60C5" w:rsidRDefault="00922738" w:rsidP="00922738">
      <w:pPr>
        <w:spacing w:line="240" w:lineRule="auto"/>
        <w:ind w:firstLine="709"/>
        <w:rPr>
          <w:sz w:val="24"/>
          <w:szCs w:val="24"/>
        </w:rPr>
      </w:pPr>
      <w:r w:rsidRPr="00CB60C5">
        <w:rPr>
          <w:sz w:val="24"/>
          <w:szCs w:val="24"/>
        </w:rPr>
        <w:t xml:space="preserve">1.3. Заболевания, передающиеся половым путем (урогенитальный: хламидиоз, токсоплазмоз, микоплазмоз, </w:t>
      </w:r>
      <w:proofErr w:type="spellStart"/>
      <w:r w:rsidRPr="00CB60C5">
        <w:rPr>
          <w:sz w:val="24"/>
          <w:szCs w:val="24"/>
        </w:rPr>
        <w:t>уреаплазмоз</w:t>
      </w:r>
      <w:proofErr w:type="spellEnd"/>
      <w:r w:rsidRPr="00CB60C5">
        <w:rPr>
          <w:sz w:val="24"/>
          <w:szCs w:val="24"/>
        </w:rPr>
        <w:t xml:space="preserve">; ВПЧ, остроконечные кондиломы, вызванные </w:t>
      </w:r>
      <w:proofErr w:type="spellStart"/>
      <w:r w:rsidRPr="00CB60C5">
        <w:rPr>
          <w:sz w:val="24"/>
          <w:szCs w:val="24"/>
        </w:rPr>
        <w:t>папилломовирусной</w:t>
      </w:r>
      <w:proofErr w:type="spellEnd"/>
      <w:r w:rsidRPr="00CB60C5">
        <w:rPr>
          <w:sz w:val="24"/>
          <w:szCs w:val="24"/>
        </w:rPr>
        <w:t xml:space="preserve"> инфекцией и др.) и их осложнения.</w:t>
      </w:r>
    </w:p>
    <w:p w14:paraId="7B53F99B" w14:textId="77777777" w:rsidR="00922738" w:rsidRPr="00CB60C5" w:rsidRDefault="00922738" w:rsidP="00922738">
      <w:pPr>
        <w:spacing w:line="240" w:lineRule="auto"/>
        <w:ind w:firstLine="709"/>
        <w:rPr>
          <w:sz w:val="24"/>
          <w:szCs w:val="24"/>
        </w:rPr>
      </w:pPr>
      <w:r w:rsidRPr="00CB60C5">
        <w:rPr>
          <w:sz w:val="24"/>
          <w:szCs w:val="24"/>
        </w:rPr>
        <w:t xml:space="preserve">1.4. </w:t>
      </w:r>
      <w:proofErr w:type="spellStart"/>
      <w:r w:rsidRPr="00CB60C5">
        <w:rPr>
          <w:sz w:val="24"/>
          <w:szCs w:val="24"/>
        </w:rPr>
        <w:t>Иммунодефицитные</w:t>
      </w:r>
      <w:proofErr w:type="spellEnd"/>
      <w:r w:rsidRPr="00CB60C5">
        <w:rPr>
          <w:sz w:val="24"/>
          <w:szCs w:val="24"/>
        </w:rPr>
        <w:t xml:space="preserve"> состояния.</w:t>
      </w:r>
    </w:p>
    <w:p w14:paraId="5F9B9A61" w14:textId="77777777" w:rsidR="00922738" w:rsidRPr="00CB60C5" w:rsidRDefault="00922738" w:rsidP="00922738">
      <w:pPr>
        <w:spacing w:line="240" w:lineRule="auto"/>
        <w:ind w:firstLine="709"/>
        <w:rPr>
          <w:sz w:val="24"/>
          <w:szCs w:val="24"/>
        </w:rPr>
      </w:pPr>
      <w:r w:rsidRPr="00CB60C5">
        <w:rPr>
          <w:sz w:val="24"/>
          <w:szCs w:val="24"/>
        </w:rPr>
        <w:t xml:space="preserve">1.5. Особо опасные инфекционные болезни: чума, холера, оспа, желтая и другие </w:t>
      </w:r>
      <w:proofErr w:type="spellStart"/>
      <w:r w:rsidRPr="00CB60C5">
        <w:rPr>
          <w:sz w:val="24"/>
          <w:szCs w:val="24"/>
        </w:rPr>
        <w:t>высококонтагиозные</w:t>
      </w:r>
      <w:proofErr w:type="spellEnd"/>
      <w:r w:rsidRPr="00CB60C5">
        <w:rPr>
          <w:sz w:val="24"/>
          <w:szCs w:val="24"/>
        </w:rPr>
        <w:t xml:space="preserve"> вирусные геморрагические лихорадки и другие особо опасные инфекции согласно нормативным документов МЗ РФ.</w:t>
      </w:r>
    </w:p>
    <w:p w14:paraId="6F7E6ACE" w14:textId="77777777" w:rsidR="00922738" w:rsidRPr="00CB60C5" w:rsidRDefault="00922738" w:rsidP="00922738">
      <w:pPr>
        <w:spacing w:line="240" w:lineRule="auto"/>
        <w:ind w:firstLine="709"/>
        <w:rPr>
          <w:sz w:val="24"/>
          <w:szCs w:val="24"/>
        </w:rPr>
      </w:pPr>
      <w:r w:rsidRPr="00CB60C5">
        <w:rPr>
          <w:sz w:val="24"/>
          <w:szCs w:val="24"/>
        </w:rPr>
        <w:t>1.6. Онкологические заболевания (злокачественные новообразования, в том числе кроветворной и лимфатической тканей, доброкачественные образования злокачественного течения) и их осложнения.</w:t>
      </w:r>
    </w:p>
    <w:p w14:paraId="5FD44C6E" w14:textId="77777777" w:rsidR="00922738" w:rsidRPr="00CB60C5" w:rsidRDefault="00922738" w:rsidP="00922738">
      <w:pPr>
        <w:spacing w:line="240" w:lineRule="auto"/>
        <w:ind w:firstLine="709"/>
        <w:rPr>
          <w:sz w:val="24"/>
          <w:szCs w:val="24"/>
        </w:rPr>
      </w:pPr>
      <w:r w:rsidRPr="00CB60C5">
        <w:rPr>
          <w:sz w:val="24"/>
          <w:szCs w:val="24"/>
        </w:rPr>
        <w:t>1.7. Психические заболевания и их осложнения, органические психические расстройства (включая симптоматические), алкоголизм, наркомания, токсикомания и их осложнения.</w:t>
      </w:r>
    </w:p>
    <w:p w14:paraId="6E8511DE" w14:textId="77777777" w:rsidR="00922738" w:rsidRPr="00CB60C5" w:rsidRDefault="00922738" w:rsidP="00922738">
      <w:pPr>
        <w:spacing w:line="240" w:lineRule="auto"/>
        <w:ind w:firstLine="709"/>
        <w:rPr>
          <w:sz w:val="24"/>
          <w:szCs w:val="24"/>
        </w:rPr>
      </w:pPr>
      <w:r w:rsidRPr="00CB60C5">
        <w:rPr>
          <w:sz w:val="24"/>
          <w:szCs w:val="24"/>
        </w:rPr>
        <w:t xml:space="preserve">1.8. Туберкулез, </w:t>
      </w:r>
      <w:proofErr w:type="spellStart"/>
      <w:r w:rsidRPr="00CB60C5">
        <w:rPr>
          <w:sz w:val="24"/>
          <w:szCs w:val="24"/>
        </w:rPr>
        <w:t>саркоидоз</w:t>
      </w:r>
      <w:proofErr w:type="spellEnd"/>
      <w:r w:rsidRPr="00CB60C5">
        <w:rPr>
          <w:sz w:val="24"/>
          <w:szCs w:val="24"/>
        </w:rPr>
        <w:t xml:space="preserve">, </w:t>
      </w:r>
      <w:proofErr w:type="spellStart"/>
      <w:r w:rsidRPr="00CB60C5">
        <w:rPr>
          <w:sz w:val="24"/>
          <w:szCs w:val="24"/>
        </w:rPr>
        <w:t>муковисцидоз</w:t>
      </w:r>
      <w:proofErr w:type="spellEnd"/>
      <w:r w:rsidRPr="00CB60C5">
        <w:rPr>
          <w:sz w:val="24"/>
          <w:szCs w:val="24"/>
        </w:rPr>
        <w:t xml:space="preserve"> независимо от клинической формы и стадии процесса.</w:t>
      </w:r>
    </w:p>
    <w:p w14:paraId="020B5FCC" w14:textId="77777777" w:rsidR="00922738" w:rsidRPr="00CB60C5" w:rsidRDefault="00922738" w:rsidP="00922738">
      <w:pPr>
        <w:spacing w:line="240" w:lineRule="auto"/>
        <w:ind w:firstLine="709"/>
        <w:rPr>
          <w:sz w:val="24"/>
          <w:szCs w:val="24"/>
        </w:rPr>
      </w:pPr>
      <w:r w:rsidRPr="00CB60C5">
        <w:rPr>
          <w:sz w:val="24"/>
          <w:szCs w:val="24"/>
        </w:rPr>
        <w:t>1.9. Острые и хронические гепатиты (за исключением гепатитов «А» и «Е»), цирроз печени и связанные с ними осложнения.</w:t>
      </w:r>
    </w:p>
    <w:p w14:paraId="0966C930" w14:textId="77777777" w:rsidR="00922738" w:rsidRPr="00CB60C5" w:rsidRDefault="00922738" w:rsidP="00922738">
      <w:pPr>
        <w:spacing w:line="240" w:lineRule="auto"/>
        <w:ind w:firstLine="709"/>
        <w:rPr>
          <w:sz w:val="24"/>
          <w:szCs w:val="24"/>
        </w:rPr>
      </w:pPr>
      <w:r w:rsidRPr="00CB60C5">
        <w:rPr>
          <w:sz w:val="24"/>
          <w:szCs w:val="24"/>
        </w:rPr>
        <w:t>1.10. Острая и хроническая лучевая болезнь.</w:t>
      </w:r>
    </w:p>
    <w:p w14:paraId="4740F322" w14:textId="77777777" w:rsidR="00922738" w:rsidRPr="00CB60C5" w:rsidRDefault="00922738" w:rsidP="00922738">
      <w:pPr>
        <w:spacing w:line="240" w:lineRule="auto"/>
        <w:ind w:firstLine="709"/>
        <w:rPr>
          <w:sz w:val="24"/>
          <w:szCs w:val="24"/>
        </w:rPr>
      </w:pPr>
      <w:r w:rsidRPr="00CB60C5">
        <w:rPr>
          <w:sz w:val="24"/>
          <w:szCs w:val="24"/>
        </w:rPr>
        <w:t xml:space="preserve">1.11. </w:t>
      </w:r>
      <w:proofErr w:type="spellStart"/>
      <w:r w:rsidRPr="00CB60C5">
        <w:rPr>
          <w:sz w:val="24"/>
          <w:szCs w:val="24"/>
        </w:rPr>
        <w:t>Демиелинизирующие</w:t>
      </w:r>
      <w:proofErr w:type="spellEnd"/>
      <w:r w:rsidRPr="00CB60C5">
        <w:rPr>
          <w:sz w:val="24"/>
          <w:szCs w:val="24"/>
        </w:rPr>
        <w:t xml:space="preserve"> и дегенеративные заболевания нервной системы, миастения.</w:t>
      </w:r>
    </w:p>
    <w:p w14:paraId="21BC2EC5" w14:textId="77777777" w:rsidR="00922738" w:rsidRPr="00CB60C5" w:rsidRDefault="00922738" w:rsidP="00922738">
      <w:pPr>
        <w:spacing w:line="240" w:lineRule="auto"/>
        <w:ind w:firstLine="709"/>
        <w:rPr>
          <w:sz w:val="24"/>
          <w:szCs w:val="24"/>
        </w:rPr>
      </w:pPr>
      <w:r w:rsidRPr="00CB60C5">
        <w:rPr>
          <w:sz w:val="24"/>
          <w:szCs w:val="24"/>
        </w:rPr>
        <w:t xml:space="preserve">1.12. Эпилепсия, церебральные параличи, системные атрофические заболевания, поражающие нервную систему, экстрапирамидные и другие двигательные нарушения (включая паркинсонизм), дегенеративные и </w:t>
      </w:r>
      <w:proofErr w:type="spellStart"/>
      <w:r w:rsidRPr="00CB60C5">
        <w:rPr>
          <w:sz w:val="24"/>
          <w:szCs w:val="24"/>
        </w:rPr>
        <w:t>демиелинизирующие</w:t>
      </w:r>
      <w:proofErr w:type="spellEnd"/>
      <w:r w:rsidRPr="00CB60C5">
        <w:rPr>
          <w:sz w:val="24"/>
          <w:szCs w:val="24"/>
        </w:rPr>
        <w:t xml:space="preserve"> болезни нервной системы; </w:t>
      </w:r>
      <w:proofErr w:type="spellStart"/>
      <w:r w:rsidRPr="00CB60C5">
        <w:rPr>
          <w:sz w:val="24"/>
          <w:szCs w:val="24"/>
        </w:rPr>
        <w:t>кондуктивная</w:t>
      </w:r>
      <w:proofErr w:type="spellEnd"/>
      <w:r w:rsidRPr="00CB60C5">
        <w:rPr>
          <w:sz w:val="24"/>
          <w:szCs w:val="24"/>
        </w:rPr>
        <w:t xml:space="preserve"> и хроническая </w:t>
      </w:r>
      <w:proofErr w:type="spellStart"/>
      <w:r w:rsidRPr="00CB60C5">
        <w:rPr>
          <w:sz w:val="24"/>
          <w:szCs w:val="24"/>
        </w:rPr>
        <w:t>сенсоневральная</w:t>
      </w:r>
      <w:proofErr w:type="spellEnd"/>
      <w:r w:rsidRPr="00CB60C5">
        <w:rPr>
          <w:sz w:val="24"/>
          <w:szCs w:val="24"/>
        </w:rPr>
        <w:t xml:space="preserve"> потеря слуха, нарушение речи (дизартрия, заикание), расстройство сна.</w:t>
      </w:r>
    </w:p>
    <w:p w14:paraId="4B5AF470" w14:textId="77777777" w:rsidR="00922738" w:rsidRPr="00CB60C5" w:rsidRDefault="00922738" w:rsidP="00922738">
      <w:pPr>
        <w:spacing w:line="240" w:lineRule="auto"/>
        <w:ind w:firstLine="709"/>
        <w:rPr>
          <w:sz w:val="24"/>
          <w:szCs w:val="24"/>
        </w:rPr>
      </w:pPr>
      <w:r w:rsidRPr="00CB60C5">
        <w:rPr>
          <w:sz w:val="24"/>
          <w:szCs w:val="24"/>
        </w:rPr>
        <w:t>1.13. Микозы, требующие системного лечения, псориаз и его осложнения.</w:t>
      </w:r>
    </w:p>
    <w:p w14:paraId="7B60415A" w14:textId="77777777" w:rsidR="00922738" w:rsidRPr="00CB60C5" w:rsidRDefault="00922738" w:rsidP="00922738">
      <w:pPr>
        <w:spacing w:line="240" w:lineRule="auto"/>
        <w:ind w:firstLine="709"/>
        <w:rPr>
          <w:sz w:val="24"/>
          <w:szCs w:val="24"/>
        </w:rPr>
      </w:pPr>
      <w:r w:rsidRPr="00CB60C5">
        <w:rPr>
          <w:sz w:val="24"/>
          <w:szCs w:val="24"/>
        </w:rPr>
        <w:t>1.14. Врожденные и наследственные заболевания (в том числе крови и кроветворных органов), врожденных аномалий развития органов и тканей и их осложнения.</w:t>
      </w:r>
    </w:p>
    <w:p w14:paraId="36B823A4" w14:textId="77777777" w:rsidR="00922738" w:rsidRPr="00CB60C5" w:rsidRDefault="00922738" w:rsidP="00922738">
      <w:pPr>
        <w:spacing w:line="240" w:lineRule="auto"/>
        <w:ind w:firstLine="709"/>
        <w:rPr>
          <w:sz w:val="24"/>
          <w:szCs w:val="24"/>
        </w:rPr>
      </w:pPr>
      <w:r w:rsidRPr="00CB60C5">
        <w:rPr>
          <w:sz w:val="24"/>
          <w:szCs w:val="24"/>
        </w:rPr>
        <w:t>1.15. Хроническая почечная и печеночная недостаточность, требующая проведения экстракорпоральных методов лечения.</w:t>
      </w:r>
    </w:p>
    <w:p w14:paraId="513C0D7D" w14:textId="77777777" w:rsidR="00922738" w:rsidRPr="00CB60C5" w:rsidRDefault="00922738" w:rsidP="00922738">
      <w:pPr>
        <w:spacing w:line="240" w:lineRule="auto"/>
        <w:ind w:firstLine="709"/>
        <w:rPr>
          <w:sz w:val="24"/>
          <w:szCs w:val="24"/>
        </w:rPr>
      </w:pPr>
      <w:r w:rsidRPr="00CB60C5">
        <w:rPr>
          <w:sz w:val="24"/>
          <w:szCs w:val="24"/>
        </w:rPr>
        <w:t>1.16. Неспецифический язвенный колит.</w:t>
      </w:r>
    </w:p>
    <w:p w14:paraId="07DE561F" w14:textId="77777777" w:rsidR="00922738" w:rsidRPr="00CB60C5" w:rsidRDefault="00922738" w:rsidP="00922738">
      <w:pPr>
        <w:pStyle w:val="affb"/>
        <w:ind w:left="0" w:firstLine="709"/>
        <w:jc w:val="both"/>
      </w:pPr>
      <w:r w:rsidRPr="00CB60C5">
        <w:t xml:space="preserve">1.17. Системные заболевания соединительной ткани (склеродермия, системная красная волчанка, дерматомиозит, ревматоидный артрит, ревматическая </w:t>
      </w:r>
      <w:proofErr w:type="spellStart"/>
      <w:r w:rsidRPr="00CB60C5">
        <w:t>полимиалгия</w:t>
      </w:r>
      <w:proofErr w:type="spellEnd"/>
      <w:r w:rsidRPr="00CB60C5">
        <w:t xml:space="preserve">) и их осложнения, </w:t>
      </w:r>
      <w:proofErr w:type="spellStart"/>
      <w:r w:rsidRPr="00CB60C5">
        <w:t>васкулиты</w:t>
      </w:r>
      <w:proofErr w:type="spellEnd"/>
      <w:r w:rsidRPr="00CB60C5">
        <w:t xml:space="preserve"> и их осложнения.</w:t>
      </w:r>
    </w:p>
    <w:p w14:paraId="779A9157" w14:textId="77777777" w:rsidR="00922738" w:rsidRPr="00CB60C5" w:rsidRDefault="00922738" w:rsidP="00922738">
      <w:pPr>
        <w:pStyle w:val="affb"/>
        <w:ind w:left="0" w:firstLine="709"/>
        <w:jc w:val="both"/>
      </w:pPr>
      <w:r w:rsidRPr="00CB60C5">
        <w:t xml:space="preserve">1.18. Заболевания кожи и ее придатков: псориаз, микозы, экзема, контагиозный моллюск; </w:t>
      </w:r>
      <w:proofErr w:type="spellStart"/>
      <w:r w:rsidRPr="00CB60C5">
        <w:t>халязион</w:t>
      </w:r>
      <w:proofErr w:type="spellEnd"/>
      <w:r w:rsidRPr="00CB60C5">
        <w:t xml:space="preserve"> (за исключением воспаленного, без удаления), </w:t>
      </w:r>
      <w:proofErr w:type="spellStart"/>
      <w:r w:rsidRPr="00CB60C5">
        <w:t>алопеция</w:t>
      </w:r>
      <w:proofErr w:type="spellEnd"/>
      <w:r w:rsidRPr="00CB60C5">
        <w:t xml:space="preserve">, педикулез, чесотка, </w:t>
      </w:r>
      <w:proofErr w:type="spellStart"/>
      <w:r w:rsidRPr="00CB60C5">
        <w:t>паппиломатоз</w:t>
      </w:r>
      <w:proofErr w:type="spellEnd"/>
      <w:r w:rsidRPr="00CB60C5">
        <w:t xml:space="preserve">, </w:t>
      </w:r>
      <w:proofErr w:type="spellStart"/>
      <w:r w:rsidRPr="00CB60C5">
        <w:t>кондиломатоз</w:t>
      </w:r>
      <w:proofErr w:type="spellEnd"/>
      <w:r w:rsidRPr="00CB60C5">
        <w:t xml:space="preserve"> любой этиологии.</w:t>
      </w:r>
    </w:p>
    <w:p w14:paraId="7FC6ABA4" w14:textId="77777777" w:rsidR="00922738" w:rsidRPr="00CB60C5" w:rsidRDefault="00922738" w:rsidP="00922738">
      <w:pPr>
        <w:spacing w:line="240" w:lineRule="auto"/>
        <w:ind w:firstLine="709"/>
        <w:rPr>
          <w:sz w:val="24"/>
          <w:szCs w:val="24"/>
        </w:rPr>
      </w:pPr>
      <w:r w:rsidRPr="00CB60C5">
        <w:rPr>
          <w:sz w:val="24"/>
          <w:szCs w:val="24"/>
        </w:rPr>
        <w:t>1.19. Сахарный диабет I и II типа и его осложнения.</w:t>
      </w:r>
    </w:p>
    <w:p w14:paraId="03B3A84B" w14:textId="77777777" w:rsidR="00922738" w:rsidRPr="00CB60C5" w:rsidRDefault="00922738" w:rsidP="00922738">
      <w:pPr>
        <w:spacing w:line="240" w:lineRule="auto"/>
        <w:ind w:firstLine="709"/>
        <w:rPr>
          <w:sz w:val="24"/>
          <w:szCs w:val="24"/>
        </w:rPr>
      </w:pPr>
      <w:r w:rsidRPr="00CB60C5">
        <w:rPr>
          <w:sz w:val="24"/>
          <w:szCs w:val="24"/>
        </w:rPr>
        <w:t>1.20. Заболевания органов и тканей, требующие их трансплантации, аутотрансплантации, протезирования.</w:t>
      </w:r>
    </w:p>
    <w:p w14:paraId="1E4C0683" w14:textId="77777777" w:rsidR="00922738" w:rsidRPr="00CB60C5" w:rsidRDefault="00922738" w:rsidP="00922738">
      <w:pPr>
        <w:pStyle w:val="affb"/>
        <w:ind w:left="0" w:firstLine="709"/>
        <w:jc w:val="both"/>
      </w:pPr>
      <w:r w:rsidRPr="00CB60C5">
        <w:t xml:space="preserve">1.21. Деформирующие </w:t>
      </w:r>
      <w:proofErr w:type="spellStart"/>
      <w:r w:rsidRPr="00CB60C5">
        <w:t>дорсопатии</w:t>
      </w:r>
      <w:proofErr w:type="spellEnd"/>
      <w:r w:rsidRPr="00CB60C5">
        <w:t xml:space="preserve"> (патологические кифозы, лордозы, сколиозы, </w:t>
      </w:r>
      <w:proofErr w:type="spellStart"/>
      <w:r w:rsidRPr="00CB60C5">
        <w:t>спондилолиз</w:t>
      </w:r>
      <w:proofErr w:type="spellEnd"/>
      <w:r w:rsidRPr="00CB60C5">
        <w:t xml:space="preserve">, кривошея и др.), остеопороз, в том числе </w:t>
      </w:r>
      <w:proofErr w:type="spellStart"/>
      <w:r w:rsidRPr="00CB60C5">
        <w:t>постменопаузный</w:t>
      </w:r>
      <w:proofErr w:type="spellEnd"/>
      <w:r w:rsidRPr="00CB60C5">
        <w:t>;</w:t>
      </w:r>
    </w:p>
    <w:p w14:paraId="65A28B15" w14:textId="77777777" w:rsidR="00922738" w:rsidRPr="00CB60C5" w:rsidRDefault="00922738" w:rsidP="00922738">
      <w:pPr>
        <w:pStyle w:val="affb"/>
        <w:ind w:left="0" w:firstLine="709"/>
        <w:jc w:val="both"/>
      </w:pPr>
      <w:r w:rsidRPr="00CB60C5">
        <w:t xml:space="preserve">1.22. Глаукома (кроме острого периода), катаракта, патологии рефракции зрения (миопия, гиперметропия, астигматизм, пресбиопия), косоглазие, </w:t>
      </w:r>
      <w:proofErr w:type="spellStart"/>
      <w:r w:rsidRPr="00CB60C5">
        <w:t>маккулодистрофия</w:t>
      </w:r>
      <w:proofErr w:type="spellEnd"/>
      <w:r w:rsidRPr="00CB60C5">
        <w:t xml:space="preserve">. </w:t>
      </w:r>
    </w:p>
    <w:p w14:paraId="27BE8703" w14:textId="77777777" w:rsidR="00922738" w:rsidRPr="00CB60C5" w:rsidRDefault="00922738" w:rsidP="00922738">
      <w:pPr>
        <w:spacing w:line="240" w:lineRule="auto"/>
        <w:ind w:firstLine="709"/>
        <w:rPr>
          <w:sz w:val="24"/>
          <w:szCs w:val="24"/>
        </w:rPr>
      </w:pPr>
      <w:r w:rsidRPr="00CB60C5">
        <w:rPr>
          <w:sz w:val="24"/>
          <w:szCs w:val="24"/>
        </w:rPr>
        <w:t xml:space="preserve">1.23. Распространенный </w:t>
      </w:r>
      <w:proofErr w:type="spellStart"/>
      <w:r w:rsidRPr="00CB60C5">
        <w:rPr>
          <w:sz w:val="24"/>
          <w:szCs w:val="24"/>
        </w:rPr>
        <w:t>папилломатоз</w:t>
      </w:r>
      <w:proofErr w:type="spellEnd"/>
      <w:r w:rsidRPr="00CB60C5">
        <w:rPr>
          <w:sz w:val="24"/>
          <w:szCs w:val="24"/>
        </w:rPr>
        <w:t>.</w:t>
      </w:r>
    </w:p>
    <w:p w14:paraId="534E4486" w14:textId="77777777" w:rsidR="00922738" w:rsidRPr="00CB60C5" w:rsidRDefault="00922738" w:rsidP="00922738">
      <w:pPr>
        <w:spacing w:line="240" w:lineRule="auto"/>
        <w:ind w:firstLine="709"/>
        <w:rPr>
          <w:sz w:val="24"/>
          <w:szCs w:val="24"/>
        </w:rPr>
      </w:pPr>
      <w:r w:rsidRPr="00CB60C5">
        <w:rPr>
          <w:sz w:val="24"/>
          <w:szCs w:val="24"/>
        </w:rPr>
        <w:t>1.24. Алиментарное ожирение.</w:t>
      </w:r>
    </w:p>
    <w:p w14:paraId="7CA798A0" w14:textId="77777777" w:rsidR="00922738" w:rsidRPr="00CB60C5" w:rsidRDefault="00922738" w:rsidP="00922738">
      <w:pPr>
        <w:spacing w:line="240" w:lineRule="auto"/>
        <w:ind w:firstLine="709"/>
        <w:rPr>
          <w:sz w:val="24"/>
          <w:szCs w:val="24"/>
        </w:rPr>
      </w:pPr>
      <w:r w:rsidRPr="00CB60C5">
        <w:rPr>
          <w:sz w:val="24"/>
          <w:szCs w:val="24"/>
        </w:rPr>
        <w:t>1.25. Заболевания, являющиеся причиной инвалидности I и II группы.</w:t>
      </w:r>
    </w:p>
    <w:p w14:paraId="44972B0F" w14:textId="77777777" w:rsidR="00922738" w:rsidRPr="00CB60C5" w:rsidRDefault="00922738" w:rsidP="00922738">
      <w:pPr>
        <w:spacing w:line="240" w:lineRule="auto"/>
        <w:ind w:firstLine="709"/>
        <w:rPr>
          <w:sz w:val="24"/>
          <w:szCs w:val="24"/>
        </w:rPr>
      </w:pPr>
      <w:r w:rsidRPr="00CB60C5">
        <w:rPr>
          <w:sz w:val="24"/>
          <w:szCs w:val="24"/>
        </w:rPr>
        <w:t>1.26. Беременность.</w:t>
      </w:r>
    </w:p>
    <w:p w14:paraId="765BBEE1" w14:textId="77777777" w:rsidR="00922738" w:rsidRPr="00CB60C5" w:rsidRDefault="00922738" w:rsidP="00922738">
      <w:pPr>
        <w:spacing w:line="240" w:lineRule="auto"/>
        <w:ind w:firstLine="709"/>
        <w:rPr>
          <w:sz w:val="24"/>
          <w:szCs w:val="24"/>
        </w:rPr>
      </w:pPr>
      <w:r w:rsidRPr="00CB60C5">
        <w:rPr>
          <w:sz w:val="24"/>
          <w:szCs w:val="24"/>
        </w:rPr>
        <w:t>1.27. Профессиональные заболевания.</w:t>
      </w:r>
    </w:p>
    <w:p w14:paraId="38B6B52D" w14:textId="77777777" w:rsidR="00922738" w:rsidRPr="00CB60C5" w:rsidRDefault="00922738" w:rsidP="00922738">
      <w:pPr>
        <w:spacing w:line="240" w:lineRule="auto"/>
        <w:ind w:firstLine="709"/>
        <w:rPr>
          <w:sz w:val="24"/>
          <w:szCs w:val="24"/>
        </w:rPr>
      </w:pPr>
      <w:r w:rsidRPr="00CB60C5">
        <w:rPr>
          <w:sz w:val="24"/>
          <w:szCs w:val="24"/>
        </w:rPr>
        <w:t>1.28. Ожоги 3 и 4 степени (или более 50% поверхности тела).</w:t>
      </w:r>
    </w:p>
    <w:p w14:paraId="54514781" w14:textId="77777777" w:rsidR="00922738" w:rsidRPr="00CB60C5" w:rsidRDefault="00922738" w:rsidP="00922738">
      <w:pPr>
        <w:spacing w:line="240" w:lineRule="auto"/>
        <w:ind w:firstLine="709"/>
        <w:rPr>
          <w:sz w:val="24"/>
          <w:szCs w:val="24"/>
        </w:rPr>
      </w:pPr>
      <w:r w:rsidRPr="00CB60C5">
        <w:rPr>
          <w:sz w:val="24"/>
          <w:szCs w:val="24"/>
        </w:rPr>
        <w:t xml:space="preserve">1.29. </w:t>
      </w:r>
      <w:proofErr w:type="spellStart"/>
      <w:r w:rsidRPr="00CB60C5">
        <w:rPr>
          <w:sz w:val="24"/>
          <w:szCs w:val="24"/>
        </w:rPr>
        <w:t>Кондуктивная</w:t>
      </w:r>
      <w:proofErr w:type="spellEnd"/>
      <w:r w:rsidRPr="00CB60C5">
        <w:rPr>
          <w:sz w:val="24"/>
          <w:szCs w:val="24"/>
        </w:rPr>
        <w:t xml:space="preserve"> и </w:t>
      </w:r>
      <w:proofErr w:type="spellStart"/>
      <w:r w:rsidRPr="00CB60C5">
        <w:rPr>
          <w:sz w:val="24"/>
          <w:szCs w:val="24"/>
        </w:rPr>
        <w:t>нейросенсорная</w:t>
      </w:r>
      <w:proofErr w:type="spellEnd"/>
      <w:r w:rsidRPr="00CB60C5">
        <w:rPr>
          <w:sz w:val="24"/>
          <w:szCs w:val="24"/>
        </w:rPr>
        <w:t xml:space="preserve"> тугоухость.</w:t>
      </w:r>
    </w:p>
    <w:p w14:paraId="4D30F6A1" w14:textId="77777777" w:rsidR="00922738" w:rsidRPr="00CB60C5" w:rsidRDefault="00922738" w:rsidP="00922738">
      <w:pPr>
        <w:spacing w:line="240" w:lineRule="auto"/>
        <w:ind w:firstLine="709"/>
        <w:rPr>
          <w:sz w:val="24"/>
          <w:szCs w:val="24"/>
        </w:rPr>
      </w:pPr>
      <w:r w:rsidRPr="00CB60C5">
        <w:rPr>
          <w:sz w:val="24"/>
          <w:szCs w:val="24"/>
        </w:rPr>
        <w:lastRenderedPageBreak/>
        <w:t>1.30. Умышленное причинение Застрахованным себе телесных повреждений; попытка самоубийства.</w:t>
      </w:r>
    </w:p>
    <w:p w14:paraId="6A72655D" w14:textId="77777777" w:rsidR="00922738" w:rsidRPr="00CB60C5" w:rsidRDefault="00922738" w:rsidP="00922738">
      <w:pPr>
        <w:spacing w:line="240" w:lineRule="auto"/>
        <w:ind w:firstLine="709"/>
        <w:rPr>
          <w:sz w:val="24"/>
          <w:szCs w:val="24"/>
        </w:rPr>
      </w:pPr>
    </w:p>
    <w:p w14:paraId="41A789AF" w14:textId="77777777" w:rsidR="00922738" w:rsidRPr="00CB60C5" w:rsidRDefault="00922738" w:rsidP="00922738">
      <w:pPr>
        <w:spacing w:line="240" w:lineRule="auto"/>
        <w:ind w:firstLine="709"/>
        <w:rPr>
          <w:b/>
          <w:sz w:val="24"/>
          <w:szCs w:val="24"/>
        </w:rPr>
      </w:pPr>
      <w:r w:rsidRPr="00CB60C5">
        <w:rPr>
          <w:b/>
          <w:sz w:val="24"/>
          <w:szCs w:val="24"/>
        </w:rPr>
        <w:t>2. Медицинские услуги, которые не входят в Программу и не оплачиваются Страховщиком.</w:t>
      </w:r>
    </w:p>
    <w:p w14:paraId="5359E3CD" w14:textId="77777777" w:rsidR="00922738" w:rsidRPr="00CB60C5" w:rsidRDefault="00922738" w:rsidP="00922738">
      <w:pPr>
        <w:spacing w:line="240" w:lineRule="auto"/>
        <w:ind w:firstLine="709"/>
        <w:rPr>
          <w:sz w:val="24"/>
          <w:szCs w:val="24"/>
        </w:rPr>
      </w:pPr>
      <w:r w:rsidRPr="00CB60C5">
        <w:rPr>
          <w:sz w:val="24"/>
          <w:szCs w:val="24"/>
        </w:rPr>
        <w:t>2.1. Медицинские услуги, не назначенные врачом.</w:t>
      </w:r>
    </w:p>
    <w:p w14:paraId="3A851886" w14:textId="77777777" w:rsidR="00922738" w:rsidRPr="00CB60C5" w:rsidRDefault="00922738" w:rsidP="00922738">
      <w:pPr>
        <w:spacing w:line="240" w:lineRule="auto"/>
        <w:ind w:firstLine="709"/>
        <w:rPr>
          <w:sz w:val="24"/>
          <w:szCs w:val="24"/>
        </w:rPr>
      </w:pPr>
      <w:r w:rsidRPr="00CB60C5">
        <w:rPr>
          <w:sz w:val="24"/>
          <w:szCs w:val="24"/>
        </w:rPr>
        <w:t>2.2. Генетические исследования, включая ДНК-диагностику.</w:t>
      </w:r>
    </w:p>
    <w:p w14:paraId="1F0A997C" w14:textId="77777777" w:rsidR="00922738" w:rsidRPr="00CB60C5" w:rsidRDefault="00922738" w:rsidP="00922738">
      <w:pPr>
        <w:spacing w:line="240" w:lineRule="auto"/>
        <w:ind w:firstLine="709"/>
        <w:rPr>
          <w:sz w:val="24"/>
          <w:szCs w:val="24"/>
        </w:rPr>
      </w:pPr>
      <w:r w:rsidRPr="00CB60C5">
        <w:rPr>
          <w:sz w:val="24"/>
          <w:szCs w:val="24"/>
        </w:rPr>
        <w:t>2.3. 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ВМС.</w:t>
      </w:r>
    </w:p>
    <w:p w14:paraId="74AEE47D" w14:textId="77777777" w:rsidR="00922738" w:rsidRPr="00CB60C5" w:rsidRDefault="00922738" w:rsidP="00922738">
      <w:pPr>
        <w:spacing w:line="240" w:lineRule="auto"/>
        <w:ind w:firstLine="709"/>
        <w:rPr>
          <w:sz w:val="24"/>
          <w:szCs w:val="24"/>
        </w:rPr>
      </w:pPr>
      <w:r w:rsidRPr="00CB60C5">
        <w:rPr>
          <w:sz w:val="24"/>
          <w:szCs w:val="24"/>
        </w:rPr>
        <w:t>2.4. Медицинские услуги, связанные с беременностью за исключением оказания неотложной помощи при угрожающих жизни состояниях до установления диагноза развивающейся беременности, прерывание беременности без медицинских показаний, родовспоможение.</w:t>
      </w:r>
    </w:p>
    <w:p w14:paraId="74808352" w14:textId="77777777" w:rsidR="00922738" w:rsidRPr="00CB60C5" w:rsidRDefault="00922738" w:rsidP="00922738">
      <w:pPr>
        <w:spacing w:line="240" w:lineRule="auto"/>
        <w:ind w:firstLine="709"/>
        <w:rPr>
          <w:sz w:val="24"/>
          <w:szCs w:val="24"/>
        </w:rPr>
      </w:pPr>
      <w:r w:rsidRPr="00CB60C5">
        <w:rPr>
          <w:sz w:val="24"/>
          <w:szCs w:val="24"/>
        </w:rPr>
        <w:t xml:space="preserve">2.5. Диагностика, лечение, процедуры, пластические операции, проводимые с эстетической или косметической </w:t>
      </w:r>
      <w:proofErr w:type="gramStart"/>
      <w:r w:rsidRPr="00CB60C5">
        <w:rPr>
          <w:sz w:val="24"/>
          <w:szCs w:val="24"/>
        </w:rPr>
        <w:t>целью</w:t>
      </w:r>
      <w:proofErr w:type="gramEnd"/>
      <w:r w:rsidRPr="00CB60C5">
        <w:rPr>
          <w:sz w:val="24"/>
          <w:szCs w:val="24"/>
        </w:rPr>
        <w:t xml:space="preserve"> или с целью улучшения психологического состояния Застрахованного.</w:t>
      </w:r>
    </w:p>
    <w:p w14:paraId="013AE0FF" w14:textId="77777777" w:rsidR="00922738" w:rsidRPr="00CB60C5" w:rsidRDefault="00922738" w:rsidP="00922738">
      <w:pPr>
        <w:spacing w:line="240" w:lineRule="auto"/>
        <w:ind w:firstLine="709"/>
        <w:rPr>
          <w:sz w:val="24"/>
          <w:szCs w:val="24"/>
        </w:rPr>
      </w:pPr>
      <w:r w:rsidRPr="00CB60C5">
        <w:rPr>
          <w:sz w:val="24"/>
          <w:szCs w:val="24"/>
        </w:rPr>
        <w:t xml:space="preserve">2.6. Диагностика и лечение </w:t>
      </w:r>
      <w:proofErr w:type="spellStart"/>
      <w:r w:rsidRPr="00CB60C5">
        <w:rPr>
          <w:sz w:val="24"/>
          <w:szCs w:val="24"/>
        </w:rPr>
        <w:t>ронхопатии</w:t>
      </w:r>
      <w:proofErr w:type="spellEnd"/>
      <w:r w:rsidRPr="00CB60C5">
        <w:rPr>
          <w:sz w:val="24"/>
          <w:szCs w:val="24"/>
        </w:rPr>
        <w:t>, лечение апноэ во сне.</w:t>
      </w:r>
    </w:p>
    <w:p w14:paraId="4AD64205" w14:textId="77777777" w:rsidR="00922738" w:rsidRPr="00CB60C5" w:rsidRDefault="00922738" w:rsidP="00922738">
      <w:pPr>
        <w:spacing w:line="240" w:lineRule="auto"/>
        <w:ind w:firstLine="709"/>
        <w:rPr>
          <w:sz w:val="24"/>
          <w:szCs w:val="24"/>
        </w:rPr>
      </w:pPr>
      <w:r w:rsidRPr="00CB60C5">
        <w:rPr>
          <w:sz w:val="24"/>
          <w:szCs w:val="24"/>
        </w:rPr>
        <w:t>2.7. Хирургическое изменение пола.</w:t>
      </w:r>
    </w:p>
    <w:p w14:paraId="18AF9A2E" w14:textId="77777777" w:rsidR="00922738" w:rsidRPr="00CB60C5" w:rsidRDefault="00922738" w:rsidP="00922738">
      <w:pPr>
        <w:spacing w:line="240" w:lineRule="auto"/>
        <w:ind w:firstLine="709"/>
        <w:rPr>
          <w:sz w:val="24"/>
          <w:szCs w:val="24"/>
        </w:rPr>
      </w:pPr>
      <w:r w:rsidRPr="00CB60C5">
        <w:rPr>
          <w:sz w:val="24"/>
          <w:szCs w:val="24"/>
        </w:rPr>
        <w:t>2.8. Коррекция веса.</w:t>
      </w:r>
    </w:p>
    <w:p w14:paraId="23BA85EB" w14:textId="77777777" w:rsidR="00922738" w:rsidRPr="00CB60C5" w:rsidRDefault="00922738" w:rsidP="00922738">
      <w:pPr>
        <w:spacing w:line="240" w:lineRule="auto"/>
        <w:ind w:firstLine="709"/>
        <w:rPr>
          <w:sz w:val="24"/>
          <w:szCs w:val="24"/>
        </w:rPr>
      </w:pPr>
      <w:r w:rsidRPr="00CB60C5">
        <w:rPr>
          <w:sz w:val="24"/>
          <w:szCs w:val="24"/>
        </w:rPr>
        <w:t xml:space="preserve">2.9. Диагностические и лечебные мероприятия, связанные с контактной коррекцией зрения (линзы), лазерной коррекцией зрения, аппаратные методы лечения в офтальмологии, периферическая </w:t>
      </w:r>
      <w:proofErr w:type="spellStart"/>
      <w:r w:rsidRPr="00CB60C5">
        <w:rPr>
          <w:sz w:val="24"/>
          <w:szCs w:val="24"/>
        </w:rPr>
        <w:t>лазерокоагуляция</w:t>
      </w:r>
      <w:proofErr w:type="spellEnd"/>
      <w:r w:rsidRPr="00CB60C5">
        <w:rPr>
          <w:sz w:val="24"/>
          <w:szCs w:val="24"/>
        </w:rPr>
        <w:t xml:space="preserve"> сетчатки (за исключением случаев, когда диагностирован разрыв сетчатки, отслоение сетчатки, очаговая дистрофия сетчатки).</w:t>
      </w:r>
    </w:p>
    <w:p w14:paraId="45B04C7B" w14:textId="77777777" w:rsidR="00922738" w:rsidRPr="00CB60C5" w:rsidRDefault="00922738" w:rsidP="00922738">
      <w:pPr>
        <w:spacing w:line="240" w:lineRule="auto"/>
        <w:ind w:firstLine="709"/>
        <w:rPr>
          <w:sz w:val="24"/>
          <w:szCs w:val="24"/>
        </w:rPr>
      </w:pPr>
      <w:r w:rsidRPr="00CB60C5">
        <w:rPr>
          <w:sz w:val="24"/>
          <w:szCs w:val="24"/>
        </w:rPr>
        <w:t>2.10. Аппаратная диагностика в офтальмологии: HRT (</w:t>
      </w:r>
      <w:proofErr w:type="spellStart"/>
      <w:r w:rsidRPr="00CB60C5">
        <w:rPr>
          <w:sz w:val="24"/>
          <w:szCs w:val="24"/>
        </w:rPr>
        <w:t>ретинальная</w:t>
      </w:r>
      <w:proofErr w:type="spellEnd"/>
      <w:r w:rsidRPr="00CB60C5">
        <w:rPr>
          <w:sz w:val="24"/>
          <w:szCs w:val="24"/>
        </w:rPr>
        <w:t xml:space="preserve"> томография), </w:t>
      </w:r>
      <w:proofErr w:type="spellStart"/>
      <w:r w:rsidRPr="00CB60C5">
        <w:rPr>
          <w:sz w:val="24"/>
          <w:szCs w:val="24"/>
        </w:rPr>
        <w:t>пахиметрия</w:t>
      </w:r>
      <w:proofErr w:type="spellEnd"/>
      <w:r w:rsidRPr="00CB60C5">
        <w:rPr>
          <w:sz w:val="24"/>
          <w:szCs w:val="24"/>
        </w:rPr>
        <w:t xml:space="preserve">, </w:t>
      </w:r>
      <w:proofErr w:type="spellStart"/>
      <w:r w:rsidRPr="00CB60C5">
        <w:rPr>
          <w:sz w:val="24"/>
          <w:szCs w:val="24"/>
        </w:rPr>
        <w:t>визоконтрастопериметрия</w:t>
      </w:r>
      <w:proofErr w:type="spellEnd"/>
      <w:r w:rsidRPr="00CB60C5">
        <w:rPr>
          <w:sz w:val="24"/>
          <w:szCs w:val="24"/>
        </w:rPr>
        <w:t>, цветное фотографирование глазного дна.</w:t>
      </w:r>
    </w:p>
    <w:p w14:paraId="1772E8CC" w14:textId="77777777" w:rsidR="00922738" w:rsidRPr="00CB60C5" w:rsidRDefault="00922738" w:rsidP="00922738">
      <w:pPr>
        <w:spacing w:line="240" w:lineRule="auto"/>
        <w:ind w:firstLine="709"/>
        <w:rPr>
          <w:sz w:val="24"/>
          <w:szCs w:val="24"/>
        </w:rPr>
      </w:pPr>
      <w:r w:rsidRPr="00CB60C5">
        <w:rPr>
          <w:sz w:val="24"/>
          <w:szCs w:val="24"/>
        </w:rPr>
        <w:t>2.11. Трансплантология.</w:t>
      </w:r>
    </w:p>
    <w:p w14:paraId="2E5992FB" w14:textId="42D0CFD1" w:rsidR="00922738" w:rsidRPr="00CB60C5" w:rsidRDefault="00922738" w:rsidP="00922738">
      <w:pPr>
        <w:spacing w:line="240" w:lineRule="auto"/>
        <w:ind w:firstLine="709"/>
        <w:rPr>
          <w:sz w:val="24"/>
          <w:szCs w:val="24"/>
        </w:rPr>
      </w:pPr>
      <w:r w:rsidRPr="00CB60C5">
        <w:rPr>
          <w:sz w:val="24"/>
          <w:szCs w:val="24"/>
        </w:rPr>
        <w:t xml:space="preserve">2.12. Протезы и </w:t>
      </w:r>
      <w:proofErr w:type="spellStart"/>
      <w:r w:rsidRPr="00CB60C5">
        <w:rPr>
          <w:sz w:val="24"/>
          <w:szCs w:val="24"/>
        </w:rPr>
        <w:t>эндопротезы</w:t>
      </w:r>
      <w:proofErr w:type="spellEnd"/>
      <w:r w:rsidRPr="00CB60C5">
        <w:rPr>
          <w:sz w:val="24"/>
          <w:szCs w:val="24"/>
        </w:rPr>
        <w:t xml:space="preserve">, имплантаты, включая искусственные хрусталики, металлоконструкции, наборы для остеосинтеза и фиксации, стабилизирующие системы и т.п. за исключением случаев, когда необходимость использования возникла в экстренных </w:t>
      </w:r>
      <w:proofErr w:type="gramStart"/>
      <w:r w:rsidRPr="00CB60C5">
        <w:rPr>
          <w:sz w:val="24"/>
          <w:szCs w:val="24"/>
        </w:rPr>
        <w:t>случаях  в</w:t>
      </w:r>
      <w:proofErr w:type="gramEnd"/>
      <w:r w:rsidRPr="00CB60C5">
        <w:rPr>
          <w:sz w:val="24"/>
          <w:szCs w:val="24"/>
        </w:rPr>
        <w:t xml:space="preserve"> течение 24 часов после травмы полученной застрахованным лицом.</w:t>
      </w:r>
    </w:p>
    <w:p w14:paraId="3D687BDA" w14:textId="77777777" w:rsidR="00922738" w:rsidRPr="00CB60C5" w:rsidRDefault="00922738" w:rsidP="00922738">
      <w:pPr>
        <w:spacing w:line="240" w:lineRule="auto"/>
        <w:ind w:firstLine="709"/>
        <w:rPr>
          <w:sz w:val="24"/>
          <w:szCs w:val="24"/>
        </w:rPr>
      </w:pPr>
      <w:r w:rsidRPr="00CB60C5">
        <w:rPr>
          <w:sz w:val="24"/>
          <w:szCs w:val="24"/>
        </w:rPr>
        <w:t xml:space="preserve">2.13. Кардиостимуляторы, </w:t>
      </w:r>
      <w:proofErr w:type="spellStart"/>
      <w:r w:rsidRPr="00CB60C5">
        <w:rPr>
          <w:sz w:val="24"/>
          <w:szCs w:val="24"/>
        </w:rPr>
        <w:t>стенты</w:t>
      </w:r>
      <w:proofErr w:type="spellEnd"/>
      <w:r w:rsidRPr="00CB60C5">
        <w:rPr>
          <w:sz w:val="24"/>
          <w:szCs w:val="24"/>
        </w:rPr>
        <w:t xml:space="preserve">, баллоны, проводники и пр. для проведения </w:t>
      </w:r>
      <w:proofErr w:type="spellStart"/>
      <w:r w:rsidRPr="00CB60C5">
        <w:rPr>
          <w:sz w:val="24"/>
          <w:szCs w:val="24"/>
        </w:rPr>
        <w:t>ангиопластики</w:t>
      </w:r>
      <w:proofErr w:type="spellEnd"/>
      <w:r w:rsidRPr="00CB60C5">
        <w:rPr>
          <w:sz w:val="24"/>
          <w:szCs w:val="24"/>
        </w:rPr>
        <w:t xml:space="preserve"> и </w:t>
      </w:r>
      <w:proofErr w:type="spellStart"/>
      <w:r w:rsidRPr="00CB60C5">
        <w:rPr>
          <w:sz w:val="24"/>
          <w:szCs w:val="24"/>
        </w:rPr>
        <w:t>стентирования</w:t>
      </w:r>
      <w:proofErr w:type="spellEnd"/>
      <w:r w:rsidRPr="00CB60C5">
        <w:rPr>
          <w:sz w:val="24"/>
          <w:szCs w:val="24"/>
        </w:rPr>
        <w:t>, кроме операций, проводимых в экстренных случаях по жизненным показаниям.</w:t>
      </w:r>
    </w:p>
    <w:p w14:paraId="6C643DC6" w14:textId="77777777" w:rsidR="00922738" w:rsidRPr="00CB60C5" w:rsidRDefault="00922738" w:rsidP="00922738">
      <w:pPr>
        <w:spacing w:line="240" w:lineRule="auto"/>
        <w:ind w:firstLine="709"/>
        <w:rPr>
          <w:sz w:val="24"/>
          <w:szCs w:val="24"/>
        </w:rPr>
      </w:pPr>
      <w:r w:rsidRPr="00CB60C5">
        <w:rPr>
          <w:sz w:val="24"/>
          <w:szCs w:val="24"/>
        </w:rPr>
        <w:t>2.14. Экстракорпоральные методы лечения, (</w:t>
      </w:r>
      <w:proofErr w:type="spellStart"/>
      <w:r w:rsidRPr="00CB60C5">
        <w:rPr>
          <w:sz w:val="24"/>
          <w:szCs w:val="24"/>
        </w:rPr>
        <w:t>плазмаферез</w:t>
      </w:r>
      <w:proofErr w:type="spellEnd"/>
      <w:r w:rsidRPr="00CB60C5">
        <w:rPr>
          <w:sz w:val="24"/>
          <w:szCs w:val="24"/>
        </w:rPr>
        <w:t xml:space="preserve">, </w:t>
      </w:r>
      <w:proofErr w:type="spellStart"/>
      <w:r w:rsidRPr="00CB60C5">
        <w:rPr>
          <w:sz w:val="24"/>
          <w:szCs w:val="24"/>
        </w:rPr>
        <w:t>гемосорбция</w:t>
      </w:r>
      <w:proofErr w:type="spellEnd"/>
      <w:r w:rsidRPr="00CB60C5">
        <w:rPr>
          <w:sz w:val="24"/>
          <w:szCs w:val="24"/>
        </w:rPr>
        <w:t>, ЛОК, УФО-крови и пр.), за исключением случаев, когда они проводятся в экстренных случаях по жизненным показаниям.</w:t>
      </w:r>
    </w:p>
    <w:p w14:paraId="5CA2BE21" w14:textId="77777777" w:rsidR="00922738" w:rsidRPr="00CB60C5" w:rsidRDefault="00922738" w:rsidP="00922738">
      <w:pPr>
        <w:spacing w:line="240" w:lineRule="auto"/>
        <w:ind w:firstLine="709"/>
        <w:rPr>
          <w:sz w:val="24"/>
          <w:szCs w:val="24"/>
        </w:rPr>
      </w:pPr>
      <w:r w:rsidRPr="00CB60C5">
        <w:rPr>
          <w:sz w:val="24"/>
          <w:szCs w:val="24"/>
        </w:rPr>
        <w:t>2.15.  Робот-</w:t>
      </w:r>
      <w:proofErr w:type="spellStart"/>
      <w:r w:rsidRPr="00CB60C5">
        <w:rPr>
          <w:sz w:val="24"/>
          <w:szCs w:val="24"/>
        </w:rPr>
        <w:t>ассистированные</w:t>
      </w:r>
      <w:proofErr w:type="spellEnd"/>
      <w:r w:rsidRPr="00CB60C5">
        <w:rPr>
          <w:sz w:val="24"/>
          <w:szCs w:val="24"/>
        </w:rPr>
        <w:t xml:space="preserve"> операции.</w:t>
      </w:r>
    </w:p>
    <w:p w14:paraId="6A64D2B9" w14:textId="77777777" w:rsidR="00922738" w:rsidRPr="00CB60C5" w:rsidRDefault="00922738" w:rsidP="00922738">
      <w:pPr>
        <w:spacing w:line="240" w:lineRule="auto"/>
        <w:ind w:firstLine="709"/>
        <w:rPr>
          <w:sz w:val="24"/>
          <w:szCs w:val="24"/>
        </w:rPr>
      </w:pPr>
      <w:r w:rsidRPr="00CB60C5">
        <w:rPr>
          <w:sz w:val="24"/>
          <w:szCs w:val="24"/>
        </w:rPr>
        <w:t xml:space="preserve">2.16. Традиционная диагностика: мануальная, </w:t>
      </w:r>
      <w:proofErr w:type="spellStart"/>
      <w:r w:rsidRPr="00CB60C5">
        <w:rPr>
          <w:sz w:val="24"/>
          <w:szCs w:val="24"/>
        </w:rPr>
        <w:t>акупунктурная</w:t>
      </w:r>
      <w:proofErr w:type="spellEnd"/>
      <w:r w:rsidRPr="00CB60C5">
        <w:rPr>
          <w:sz w:val="24"/>
          <w:szCs w:val="24"/>
        </w:rPr>
        <w:t xml:space="preserve">, </w:t>
      </w:r>
      <w:proofErr w:type="spellStart"/>
      <w:r w:rsidRPr="00CB60C5">
        <w:rPr>
          <w:sz w:val="24"/>
          <w:szCs w:val="24"/>
        </w:rPr>
        <w:t>термопунктурная</w:t>
      </w:r>
      <w:proofErr w:type="spellEnd"/>
      <w:r w:rsidRPr="00CB60C5">
        <w:rPr>
          <w:sz w:val="24"/>
          <w:szCs w:val="24"/>
        </w:rPr>
        <w:t xml:space="preserve">, </w:t>
      </w:r>
      <w:proofErr w:type="spellStart"/>
      <w:r w:rsidRPr="00CB60C5">
        <w:rPr>
          <w:sz w:val="24"/>
          <w:szCs w:val="24"/>
        </w:rPr>
        <w:t>электропунктурная</w:t>
      </w:r>
      <w:proofErr w:type="spellEnd"/>
      <w:r w:rsidRPr="00CB60C5">
        <w:rPr>
          <w:sz w:val="24"/>
          <w:szCs w:val="24"/>
        </w:rPr>
        <w:t xml:space="preserve"> в том числе по методу </w:t>
      </w:r>
      <w:proofErr w:type="spellStart"/>
      <w:r w:rsidRPr="00CB60C5">
        <w:rPr>
          <w:sz w:val="24"/>
          <w:szCs w:val="24"/>
        </w:rPr>
        <w:t>Фоля</w:t>
      </w:r>
      <w:proofErr w:type="spellEnd"/>
      <w:r w:rsidRPr="00CB60C5">
        <w:rPr>
          <w:sz w:val="24"/>
          <w:szCs w:val="24"/>
        </w:rPr>
        <w:t xml:space="preserve">, пульсовая, </w:t>
      </w:r>
      <w:proofErr w:type="spellStart"/>
      <w:r w:rsidRPr="00CB60C5">
        <w:rPr>
          <w:sz w:val="24"/>
          <w:szCs w:val="24"/>
        </w:rPr>
        <w:t>аурикулодиагностика</w:t>
      </w:r>
      <w:proofErr w:type="spellEnd"/>
      <w:r w:rsidRPr="00CB60C5">
        <w:rPr>
          <w:sz w:val="24"/>
          <w:szCs w:val="24"/>
        </w:rPr>
        <w:t xml:space="preserve">, иридодиагностика; </w:t>
      </w:r>
      <w:proofErr w:type="spellStart"/>
      <w:r w:rsidRPr="00CB60C5">
        <w:rPr>
          <w:sz w:val="24"/>
          <w:szCs w:val="24"/>
        </w:rPr>
        <w:t>энергоинформатика</w:t>
      </w:r>
      <w:proofErr w:type="spellEnd"/>
      <w:r w:rsidRPr="00CB60C5">
        <w:rPr>
          <w:sz w:val="24"/>
          <w:szCs w:val="24"/>
        </w:rPr>
        <w:t>.</w:t>
      </w:r>
    </w:p>
    <w:p w14:paraId="38F50223" w14:textId="77777777" w:rsidR="00922738" w:rsidRPr="00CB60C5" w:rsidRDefault="00922738" w:rsidP="00922738">
      <w:pPr>
        <w:spacing w:line="240" w:lineRule="auto"/>
        <w:ind w:firstLine="709"/>
        <w:rPr>
          <w:sz w:val="24"/>
          <w:szCs w:val="24"/>
        </w:rPr>
      </w:pPr>
      <w:r w:rsidRPr="00CB60C5">
        <w:rPr>
          <w:sz w:val="24"/>
          <w:szCs w:val="24"/>
        </w:rPr>
        <w:t>2.17. Традиционная терапия: биорезонансная терапия, гомеопатия, фитотерапия, гирудотерапия, апитерапия, другие методы лечения средствами природного происхождения, рефлексотерапия (за исключением классической иглорефлексотерапии).</w:t>
      </w:r>
    </w:p>
    <w:p w14:paraId="2A5FC704" w14:textId="77777777" w:rsidR="00922738" w:rsidRPr="00CB60C5" w:rsidRDefault="00922738" w:rsidP="00922738">
      <w:pPr>
        <w:spacing w:line="240" w:lineRule="auto"/>
        <w:ind w:firstLine="709"/>
        <w:rPr>
          <w:sz w:val="24"/>
          <w:szCs w:val="24"/>
        </w:rPr>
      </w:pPr>
      <w:r w:rsidRPr="00CB60C5">
        <w:rPr>
          <w:sz w:val="24"/>
          <w:szCs w:val="24"/>
        </w:rPr>
        <w:t xml:space="preserve">2.18. </w:t>
      </w:r>
      <w:proofErr w:type="spellStart"/>
      <w:r w:rsidRPr="00CB60C5">
        <w:rPr>
          <w:sz w:val="24"/>
          <w:szCs w:val="24"/>
        </w:rPr>
        <w:t>Колоногидротерапия</w:t>
      </w:r>
      <w:proofErr w:type="spellEnd"/>
      <w:r w:rsidRPr="00CB60C5">
        <w:rPr>
          <w:sz w:val="24"/>
          <w:szCs w:val="24"/>
        </w:rPr>
        <w:t xml:space="preserve">, </w:t>
      </w:r>
      <w:proofErr w:type="spellStart"/>
      <w:r w:rsidRPr="00CB60C5">
        <w:rPr>
          <w:sz w:val="24"/>
          <w:szCs w:val="24"/>
        </w:rPr>
        <w:t>гипокситерапия</w:t>
      </w:r>
      <w:proofErr w:type="spellEnd"/>
      <w:r w:rsidRPr="00CB60C5">
        <w:rPr>
          <w:sz w:val="24"/>
          <w:szCs w:val="24"/>
        </w:rPr>
        <w:t xml:space="preserve">, криотерапия, </w:t>
      </w:r>
      <w:proofErr w:type="spellStart"/>
      <w:r w:rsidRPr="00CB60C5">
        <w:rPr>
          <w:sz w:val="24"/>
          <w:szCs w:val="24"/>
        </w:rPr>
        <w:t>криосауна</w:t>
      </w:r>
      <w:proofErr w:type="spellEnd"/>
    </w:p>
    <w:p w14:paraId="3762B72D" w14:textId="77777777" w:rsidR="00922738" w:rsidRPr="00CB60C5" w:rsidRDefault="00922738" w:rsidP="00922738">
      <w:pPr>
        <w:spacing w:line="240" w:lineRule="auto"/>
        <w:ind w:firstLine="709"/>
        <w:rPr>
          <w:sz w:val="24"/>
          <w:szCs w:val="24"/>
        </w:rPr>
      </w:pPr>
      <w:r w:rsidRPr="00CB60C5">
        <w:rPr>
          <w:sz w:val="24"/>
          <w:szCs w:val="24"/>
        </w:rPr>
        <w:t>2.19. Традиционные системы оздоровления.</w:t>
      </w:r>
    </w:p>
    <w:p w14:paraId="611A0134" w14:textId="77777777" w:rsidR="00922738" w:rsidRPr="00CB60C5" w:rsidRDefault="00922738" w:rsidP="00922738">
      <w:pPr>
        <w:spacing w:line="240" w:lineRule="auto"/>
        <w:ind w:firstLine="709"/>
        <w:rPr>
          <w:sz w:val="24"/>
          <w:szCs w:val="24"/>
        </w:rPr>
      </w:pPr>
      <w:r w:rsidRPr="00CB60C5">
        <w:rPr>
          <w:sz w:val="24"/>
          <w:szCs w:val="24"/>
        </w:rPr>
        <w:t>2.20. Лечение, являющееся по характеру экспериментальным или исследовательским.</w:t>
      </w:r>
    </w:p>
    <w:p w14:paraId="3DAD0926" w14:textId="77777777" w:rsidR="00922738" w:rsidRPr="00CB60C5" w:rsidRDefault="00922738" w:rsidP="00922738">
      <w:pPr>
        <w:spacing w:line="240" w:lineRule="auto"/>
        <w:ind w:firstLine="709"/>
        <w:rPr>
          <w:sz w:val="24"/>
          <w:szCs w:val="24"/>
        </w:rPr>
      </w:pPr>
      <w:r w:rsidRPr="00CB60C5">
        <w:rPr>
          <w:sz w:val="24"/>
          <w:szCs w:val="24"/>
        </w:rPr>
        <w:t xml:space="preserve">2.21. Восстановительное аппаратное лечение нарушений двигательной функции костно-мышечной системы аппаратами типа </w:t>
      </w:r>
      <w:proofErr w:type="spellStart"/>
      <w:r w:rsidRPr="00CB60C5">
        <w:rPr>
          <w:sz w:val="24"/>
          <w:szCs w:val="24"/>
        </w:rPr>
        <w:t>Lokomat</w:t>
      </w:r>
      <w:proofErr w:type="spellEnd"/>
      <w:r w:rsidRPr="00CB60C5">
        <w:rPr>
          <w:sz w:val="24"/>
          <w:szCs w:val="24"/>
        </w:rPr>
        <w:t xml:space="preserve">, </w:t>
      </w:r>
      <w:proofErr w:type="spellStart"/>
      <w:r w:rsidRPr="00CB60C5">
        <w:rPr>
          <w:sz w:val="24"/>
          <w:szCs w:val="24"/>
        </w:rPr>
        <w:t>Biodex</w:t>
      </w:r>
      <w:proofErr w:type="spellEnd"/>
      <w:r w:rsidRPr="00CB60C5">
        <w:rPr>
          <w:sz w:val="24"/>
          <w:szCs w:val="24"/>
        </w:rPr>
        <w:t xml:space="preserve">, </w:t>
      </w:r>
      <w:proofErr w:type="spellStart"/>
      <w:r w:rsidRPr="00CB60C5">
        <w:rPr>
          <w:sz w:val="24"/>
          <w:szCs w:val="24"/>
        </w:rPr>
        <w:t>Con-Trex</w:t>
      </w:r>
      <w:proofErr w:type="spellEnd"/>
      <w:r w:rsidRPr="00CB60C5">
        <w:rPr>
          <w:sz w:val="24"/>
          <w:szCs w:val="24"/>
        </w:rPr>
        <w:t xml:space="preserve">, TERGUMED </w:t>
      </w:r>
      <w:proofErr w:type="spellStart"/>
      <w:r w:rsidRPr="00CB60C5">
        <w:rPr>
          <w:sz w:val="24"/>
          <w:szCs w:val="24"/>
        </w:rPr>
        <w:t>Artromot</w:t>
      </w:r>
      <w:proofErr w:type="spellEnd"/>
      <w:r w:rsidRPr="00CB60C5">
        <w:rPr>
          <w:sz w:val="24"/>
          <w:szCs w:val="24"/>
        </w:rPr>
        <w:t>, "</w:t>
      </w:r>
      <w:proofErr w:type="spellStart"/>
      <w:r w:rsidRPr="00CB60C5">
        <w:rPr>
          <w:sz w:val="24"/>
          <w:szCs w:val="24"/>
        </w:rPr>
        <w:t>Theravital</w:t>
      </w:r>
      <w:proofErr w:type="spellEnd"/>
      <w:r w:rsidRPr="00CB60C5">
        <w:rPr>
          <w:sz w:val="24"/>
          <w:szCs w:val="24"/>
        </w:rPr>
        <w:t xml:space="preserve"> и т.п.</w:t>
      </w:r>
    </w:p>
    <w:p w14:paraId="3244C7CE" w14:textId="77777777" w:rsidR="00922738" w:rsidRPr="00CB60C5" w:rsidRDefault="00922738" w:rsidP="00922738">
      <w:pPr>
        <w:spacing w:line="240" w:lineRule="auto"/>
        <w:ind w:firstLine="709"/>
        <w:rPr>
          <w:sz w:val="24"/>
          <w:szCs w:val="24"/>
        </w:rPr>
      </w:pPr>
      <w:r w:rsidRPr="00CB60C5">
        <w:rPr>
          <w:sz w:val="24"/>
          <w:szCs w:val="24"/>
        </w:rPr>
        <w:t>2.22. Медицинское обследование, проводимое с целью оформления справок для получения водительских прав, разрешения на ношение оружия, для посещения бассейна, занятий спортом, для пансионатов, домов отдыха, для санаторно-курортного лечения, для реабилитационно-восстановительного лечения, для трудоустройства, оформления выезда за рубеж.</w:t>
      </w:r>
    </w:p>
    <w:p w14:paraId="13B1EAE0" w14:textId="77777777" w:rsidR="00922738" w:rsidRPr="00CB60C5" w:rsidRDefault="00922738" w:rsidP="00922738">
      <w:pPr>
        <w:spacing w:line="240" w:lineRule="auto"/>
        <w:ind w:firstLine="709"/>
        <w:rPr>
          <w:sz w:val="24"/>
          <w:szCs w:val="24"/>
        </w:rPr>
      </w:pPr>
      <w:r w:rsidRPr="00CB60C5">
        <w:rPr>
          <w:sz w:val="24"/>
          <w:szCs w:val="24"/>
        </w:rPr>
        <w:t>2.23. Выдача оригиналов и копий амбулаторных карт, оформление выписок из них за исключением случаев, предусмотренных законодательством.</w:t>
      </w:r>
    </w:p>
    <w:p w14:paraId="2B8C6054" w14:textId="77777777" w:rsidR="00922738" w:rsidRPr="00CB60C5" w:rsidRDefault="00922738" w:rsidP="00922738">
      <w:pPr>
        <w:spacing w:line="240" w:lineRule="auto"/>
        <w:ind w:firstLine="709"/>
        <w:rPr>
          <w:sz w:val="24"/>
          <w:szCs w:val="24"/>
        </w:rPr>
      </w:pPr>
      <w:r w:rsidRPr="00CB60C5">
        <w:rPr>
          <w:sz w:val="24"/>
          <w:szCs w:val="24"/>
        </w:rPr>
        <w:t>2.24. Профилактические и оздоровительные мероприятия.</w:t>
      </w:r>
    </w:p>
    <w:p w14:paraId="43583EE5" w14:textId="77777777" w:rsidR="00922738" w:rsidRPr="00CB60C5" w:rsidRDefault="00922738" w:rsidP="00922738">
      <w:pPr>
        <w:spacing w:line="240" w:lineRule="auto"/>
        <w:ind w:firstLine="709"/>
        <w:rPr>
          <w:sz w:val="24"/>
          <w:szCs w:val="24"/>
        </w:rPr>
      </w:pPr>
      <w:r w:rsidRPr="00CB60C5">
        <w:rPr>
          <w:sz w:val="24"/>
          <w:szCs w:val="24"/>
        </w:rPr>
        <w:t xml:space="preserve">2.27. Приемы, консультации и манипуляции врачей-специалистов и среднего медицинского персонала по: восстановительной медицине, генетике, гериатрии, </w:t>
      </w:r>
      <w:proofErr w:type="spellStart"/>
      <w:r w:rsidRPr="00CB60C5">
        <w:rPr>
          <w:sz w:val="24"/>
          <w:szCs w:val="24"/>
        </w:rPr>
        <w:t>диабетологии</w:t>
      </w:r>
      <w:proofErr w:type="spellEnd"/>
      <w:r w:rsidRPr="00CB60C5">
        <w:rPr>
          <w:sz w:val="24"/>
          <w:szCs w:val="24"/>
        </w:rPr>
        <w:t xml:space="preserve">, косметологии (терапевтической), косметологии (хирургической), ортодонтии, применению методов традиционной </w:t>
      </w:r>
      <w:r w:rsidRPr="00CB60C5">
        <w:rPr>
          <w:sz w:val="24"/>
          <w:szCs w:val="24"/>
        </w:rPr>
        <w:lastRenderedPageBreak/>
        <w:t xml:space="preserve">медицины, </w:t>
      </w:r>
      <w:proofErr w:type="spellStart"/>
      <w:r w:rsidRPr="00CB60C5">
        <w:rPr>
          <w:sz w:val="24"/>
          <w:szCs w:val="24"/>
        </w:rPr>
        <w:t>профпатологии</w:t>
      </w:r>
      <w:proofErr w:type="spellEnd"/>
      <w:r w:rsidRPr="00CB60C5">
        <w:rPr>
          <w:sz w:val="24"/>
          <w:szCs w:val="24"/>
        </w:rPr>
        <w:t xml:space="preserve">, психиатрии-наркологии, психотерапии, радиологии, сексологии, </w:t>
      </w:r>
      <w:proofErr w:type="spellStart"/>
      <w:r w:rsidRPr="00CB60C5">
        <w:rPr>
          <w:sz w:val="24"/>
          <w:szCs w:val="24"/>
        </w:rPr>
        <w:t>сурдологии</w:t>
      </w:r>
      <w:proofErr w:type="spellEnd"/>
      <w:r w:rsidRPr="00CB60C5">
        <w:rPr>
          <w:sz w:val="24"/>
          <w:szCs w:val="24"/>
        </w:rPr>
        <w:t>-оториноларингологии, за исключением случаев, предусмотренных Программой.</w:t>
      </w:r>
    </w:p>
    <w:p w14:paraId="2B71C2DD" w14:textId="77777777" w:rsidR="00922738" w:rsidRPr="00CB60C5" w:rsidRDefault="00922738" w:rsidP="00922738">
      <w:pPr>
        <w:spacing w:line="240" w:lineRule="auto"/>
        <w:ind w:firstLine="709"/>
        <w:rPr>
          <w:sz w:val="24"/>
          <w:szCs w:val="24"/>
        </w:rPr>
      </w:pPr>
      <w:r w:rsidRPr="00CB60C5">
        <w:rPr>
          <w:sz w:val="24"/>
          <w:szCs w:val="24"/>
        </w:rPr>
        <w:t xml:space="preserve">2.28. Приемы: логопеда, психолога, </w:t>
      </w:r>
      <w:proofErr w:type="spellStart"/>
      <w:r w:rsidRPr="00CB60C5">
        <w:rPr>
          <w:sz w:val="24"/>
          <w:szCs w:val="24"/>
        </w:rPr>
        <w:t>фониатра</w:t>
      </w:r>
      <w:proofErr w:type="spellEnd"/>
      <w:r w:rsidRPr="00CB60C5">
        <w:rPr>
          <w:sz w:val="24"/>
          <w:szCs w:val="24"/>
        </w:rPr>
        <w:t>.</w:t>
      </w:r>
    </w:p>
    <w:p w14:paraId="464D72CC" w14:textId="77777777" w:rsidR="00922738" w:rsidRPr="00CB60C5" w:rsidRDefault="00922738" w:rsidP="00922738">
      <w:pPr>
        <w:spacing w:line="240" w:lineRule="auto"/>
        <w:ind w:firstLine="709"/>
        <w:rPr>
          <w:sz w:val="24"/>
          <w:szCs w:val="24"/>
        </w:rPr>
      </w:pPr>
      <w:r w:rsidRPr="00CB60C5">
        <w:rPr>
          <w:sz w:val="24"/>
          <w:szCs w:val="24"/>
        </w:rPr>
        <w:t>2.29. Любые медицинские услуги, не предусмотренные Программой.</w:t>
      </w:r>
    </w:p>
    <w:p w14:paraId="2439E623" w14:textId="77777777" w:rsidR="00922738" w:rsidRPr="00CB60C5" w:rsidRDefault="00922738" w:rsidP="00922738">
      <w:pPr>
        <w:spacing w:line="240" w:lineRule="auto"/>
        <w:ind w:firstLine="709"/>
        <w:rPr>
          <w:color w:val="FF0000"/>
          <w:sz w:val="24"/>
          <w:szCs w:val="24"/>
          <w:u w:val="single"/>
        </w:rPr>
      </w:pPr>
    </w:p>
    <w:p w14:paraId="5C3E8103" w14:textId="77777777" w:rsidR="00922738" w:rsidRPr="00CB60C5" w:rsidRDefault="00922738" w:rsidP="00922738">
      <w:pPr>
        <w:tabs>
          <w:tab w:val="left" w:pos="-149"/>
        </w:tabs>
        <w:spacing w:line="240" w:lineRule="auto"/>
        <w:ind w:firstLine="709"/>
        <w:contextualSpacing/>
        <w:jc w:val="center"/>
        <w:rPr>
          <w:b/>
          <w:sz w:val="24"/>
          <w:szCs w:val="24"/>
        </w:rPr>
      </w:pPr>
      <w:r w:rsidRPr="00CB60C5">
        <w:rPr>
          <w:b/>
          <w:sz w:val="24"/>
          <w:szCs w:val="24"/>
        </w:rPr>
        <w:t>4. Требования, предъявляемые к Исполнителю</w:t>
      </w:r>
    </w:p>
    <w:p w14:paraId="64E8480C" w14:textId="77777777" w:rsidR="00922738" w:rsidRPr="00CB60C5" w:rsidRDefault="00922738" w:rsidP="00922738">
      <w:pPr>
        <w:pStyle w:val="ConsNormal"/>
        <w:widowControl/>
        <w:ind w:right="0" w:firstLine="709"/>
        <w:contextualSpacing/>
        <w:jc w:val="center"/>
        <w:rPr>
          <w:rFonts w:ascii="Times New Roman" w:hAnsi="Times New Roman" w:cs="Times New Roman"/>
          <w:sz w:val="24"/>
          <w:szCs w:val="24"/>
        </w:rPr>
      </w:pPr>
    </w:p>
    <w:p w14:paraId="3E20ED25" w14:textId="77777777" w:rsidR="00922738" w:rsidRPr="00AF5B56" w:rsidRDefault="00922738" w:rsidP="00922738">
      <w:pPr>
        <w:spacing w:line="240" w:lineRule="auto"/>
        <w:ind w:firstLine="709"/>
        <w:rPr>
          <w:sz w:val="24"/>
          <w:szCs w:val="24"/>
        </w:rPr>
      </w:pPr>
      <w:r w:rsidRPr="00AF5B56">
        <w:rPr>
          <w:sz w:val="24"/>
          <w:szCs w:val="24"/>
        </w:rPr>
        <w:t>4.1. Исполнитель обязан оказать услуги строго в соответствии с Правилами и стандартами предоставления услуг добровольного медицинского страхования, установленными действующим законодательством.</w:t>
      </w:r>
    </w:p>
    <w:p w14:paraId="103676CA" w14:textId="77777777" w:rsidR="00922738" w:rsidRPr="00CB60C5" w:rsidRDefault="00922738" w:rsidP="00922738">
      <w:pPr>
        <w:spacing w:line="240" w:lineRule="auto"/>
        <w:ind w:firstLine="709"/>
        <w:rPr>
          <w:sz w:val="24"/>
          <w:szCs w:val="24"/>
        </w:rPr>
      </w:pPr>
      <w:r w:rsidRPr="00AF5B56">
        <w:rPr>
          <w:sz w:val="24"/>
          <w:szCs w:val="24"/>
        </w:rPr>
        <w:t>Правила страхования, утвержденные страховщиком, применяются в части, не противоречащей условиям проекта Договора (Приложение № 3 к</w:t>
      </w:r>
      <w:r w:rsidRPr="00CB60C5">
        <w:rPr>
          <w:sz w:val="24"/>
          <w:szCs w:val="24"/>
        </w:rPr>
        <w:t xml:space="preserve"> настоящей документации).</w:t>
      </w:r>
    </w:p>
    <w:p w14:paraId="1477EEC3" w14:textId="77777777" w:rsidR="00922738" w:rsidRPr="00CB60C5" w:rsidRDefault="00922738" w:rsidP="00922738">
      <w:pPr>
        <w:pStyle w:val="aff7"/>
        <w:widowControl w:val="0"/>
        <w:spacing w:after="0"/>
        <w:ind w:left="0" w:firstLine="709"/>
        <w:contextualSpacing/>
        <w:jc w:val="both"/>
      </w:pPr>
      <w:r w:rsidRPr="00CB60C5">
        <w:t xml:space="preserve">4.2. Исполнитель должен предусмотреть качественное оказание услуг собственными силами в полном объеме в соответствии с требованиями Технического задания. </w:t>
      </w:r>
    </w:p>
    <w:p w14:paraId="580F7E56" w14:textId="77777777" w:rsidR="00922738" w:rsidRPr="00CB60C5" w:rsidRDefault="00922738" w:rsidP="00922738">
      <w:pPr>
        <w:pStyle w:val="aff7"/>
        <w:widowControl w:val="0"/>
        <w:spacing w:after="0"/>
        <w:ind w:left="0" w:firstLine="709"/>
        <w:contextualSpacing/>
        <w:jc w:val="both"/>
      </w:pPr>
    </w:p>
    <w:p w14:paraId="656E9EBA" w14:textId="77777777" w:rsidR="00922738" w:rsidRPr="00CB60C5" w:rsidRDefault="00922738" w:rsidP="00922738">
      <w:pPr>
        <w:spacing w:line="240" w:lineRule="auto"/>
        <w:ind w:firstLine="709"/>
        <w:jc w:val="center"/>
        <w:rPr>
          <w:b/>
          <w:sz w:val="24"/>
          <w:szCs w:val="24"/>
        </w:rPr>
      </w:pPr>
      <w:r w:rsidRPr="00CB60C5">
        <w:rPr>
          <w:b/>
          <w:sz w:val="24"/>
          <w:szCs w:val="24"/>
        </w:rPr>
        <w:t>5.</w:t>
      </w:r>
      <w:r w:rsidRPr="00CB60C5">
        <w:rPr>
          <w:sz w:val="24"/>
          <w:szCs w:val="24"/>
        </w:rPr>
        <w:t xml:space="preserve"> </w:t>
      </w:r>
      <w:r w:rsidRPr="00CB60C5">
        <w:rPr>
          <w:b/>
          <w:sz w:val="24"/>
          <w:szCs w:val="24"/>
        </w:rPr>
        <w:t>Требования к качеству и безопасности услуг</w:t>
      </w:r>
    </w:p>
    <w:p w14:paraId="5FCC3E94" w14:textId="77777777" w:rsidR="00922738" w:rsidRPr="00CB60C5" w:rsidRDefault="00922738" w:rsidP="00922738">
      <w:pPr>
        <w:spacing w:line="240" w:lineRule="auto"/>
        <w:ind w:firstLine="709"/>
        <w:jc w:val="center"/>
        <w:rPr>
          <w:b/>
          <w:sz w:val="24"/>
          <w:szCs w:val="24"/>
        </w:rPr>
      </w:pPr>
    </w:p>
    <w:p w14:paraId="39899B04" w14:textId="77777777" w:rsidR="00922738" w:rsidRPr="00CB60C5" w:rsidRDefault="00922738" w:rsidP="00922738">
      <w:pPr>
        <w:spacing w:line="240" w:lineRule="auto"/>
        <w:ind w:firstLine="709"/>
        <w:rPr>
          <w:sz w:val="24"/>
          <w:szCs w:val="24"/>
        </w:rPr>
      </w:pPr>
      <w:r w:rsidRPr="00CB60C5">
        <w:rPr>
          <w:sz w:val="24"/>
          <w:szCs w:val="24"/>
        </w:rPr>
        <w:t xml:space="preserve">5.1. Качество услуги должно соответствовать следующим законам и правовым актам: </w:t>
      </w:r>
    </w:p>
    <w:p w14:paraId="6F0CCDD4" w14:textId="77777777" w:rsidR="00922738" w:rsidRPr="00CB60C5" w:rsidRDefault="00922738" w:rsidP="00922738">
      <w:pPr>
        <w:spacing w:line="240" w:lineRule="auto"/>
        <w:ind w:firstLine="709"/>
        <w:rPr>
          <w:sz w:val="24"/>
          <w:szCs w:val="24"/>
        </w:rPr>
      </w:pPr>
      <w:r w:rsidRPr="00CB60C5">
        <w:rPr>
          <w:sz w:val="24"/>
          <w:szCs w:val="24"/>
        </w:rPr>
        <w:t>- Федеральный закон от 27.11.1992 г. № 4015-1 «Об организации страхового дела в Российской Федерации»;</w:t>
      </w:r>
    </w:p>
    <w:p w14:paraId="59413500" w14:textId="77777777" w:rsidR="00922738" w:rsidRPr="00CB60C5" w:rsidRDefault="00922738" w:rsidP="00922738">
      <w:pPr>
        <w:spacing w:line="240" w:lineRule="auto"/>
        <w:ind w:firstLine="709"/>
        <w:rPr>
          <w:sz w:val="24"/>
          <w:szCs w:val="24"/>
        </w:rPr>
      </w:pPr>
      <w:r w:rsidRPr="00CB60C5">
        <w:rPr>
          <w:sz w:val="24"/>
          <w:szCs w:val="24"/>
        </w:rPr>
        <w:t xml:space="preserve">- Гражданский кодекс Российской Федерации (глава 48 «Страхование»). </w:t>
      </w:r>
    </w:p>
    <w:p w14:paraId="359B2BEC" w14:textId="77777777" w:rsidR="00922738" w:rsidRPr="00CB60C5" w:rsidRDefault="00922738" w:rsidP="00922738">
      <w:pPr>
        <w:spacing w:line="240" w:lineRule="auto"/>
        <w:ind w:firstLine="709"/>
        <w:rPr>
          <w:sz w:val="24"/>
          <w:szCs w:val="24"/>
        </w:rPr>
      </w:pPr>
      <w:r w:rsidRPr="00CB60C5">
        <w:rPr>
          <w:sz w:val="24"/>
          <w:szCs w:val="24"/>
        </w:rPr>
        <w:t>5.2. Исполнитель должен соответствовать обязательным требованиям, предъявляемым законодательством Российской Федерации к лицам, осуществляющим оказание услуг, являющихся предметом запроса предложений.</w:t>
      </w:r>
    </w:p>
    <w:p w14:paraId="1CF0DE4B" w14:textId="77777777" w:rsidR="00922738" w:rsidRPr="00CB60C5" w:rsidRDefault="00922738" w:rsidP="00922738">
      <w:pPr>
        <w:pStyle w:val="afff6"/>
        <w:widowControl w:val="0"/>
        <w:spacing w:before="0" w:after="0"/>
        <w:ind w:firstLine="709"/>
        <w:contextualSpacing/>
        <w:jc w:val="both"/>
        <w:rPr>
          <w:b w:val="0"/>
          <w:color w:val="auto"/>
          <w:spacing w:val="0"/>
        </w:rPr>
      </w:pPr>
    </w:p>
    <w:p w14:paraId="5F8CA9C1" w14:textId="77777777" w:rsidR="00922738" w:rsidRPr="00CB60C5" w:rsidRDefault="00922738" w:rsidP="00922738">
      <w:pPr>
        <w:widowControl w:val="0"/>
        <w:spacing w:line="240" w:lineRule="auto"/>
        <w:ind w:firstLine="709"/>
        <w:contextualSpacing/>
        <w:jc w:val="center"/>
        <w:rPr>
          <w:b/>
          <w:sz w:val="24"/>
          <w:szCs w:val="24"/>
        </w:rPr>
      </w:pPr>
      <w:r w:rsidRPr="00CB60C5">
        <w:rPr>
          <w:b/>
          <w:sz w:val="24"/>
          <w:szCs w:val="24"/>
        </w:rPr>
        <w:t>6. Требования к формированию цены договора (расчет стоимости услуг)</w:t>
      </w:r>
    </w:p>
    <w:p w14:paraId="32592808" w14:textId="77777777" w:rsidR="00922738" w:rsidRPr="00CB60C5" w:rsidRDefault="00922738" w:rsidP="00922738">
      <w:pPr>
        <w:widowControl w:val="0"/>
        <w:spacing w:line="240" w:lineRule="auto"/>
        <w:ind w:firstLine="709"/>
        <w:contextualSpacing/>
        <w:jc w:val="center"/>
        <w:rPr>
          <w:b/>
          <w:sz w:val="24"/>
          <w:szCs w:val="24"/>
        </w:rPr>
      </w:pPr>
    </w:p>
    <w:p w14:paraId="2161895C" w14:textId="77777777" w:rsidR="00922738" w:rsidRPr="00CB60C5" w:rsidRDefault="00922738" w:rsidP="00922738">
      <w:pPr>
        <w:spacing w:line="240" w:lineRule="auto"/>
        <w:ind w:firstLine="709"/>
        <w:contextualSpacing/>
        <w:rPr>
          <w:sz w:val="24"/>
          <w:szCs w:val="24"/>
        </w:rPr>
      </w:pPr>
      <w:r w:rsidRPr="00CB60C5">
        <w:rPr>
          <w:sz w:val="24"/>
          <w:szCs w:val="24"/>
        </w:rPr>
        <w:t xml:space="preserve">6.1. Страховая премия (взнос) определяется Страховщиком для каждой программы страхования исходя из размера страховой суммы, уровня медицинского учреждения, объема предоставляемых услуг, срока действия договора страхования с учетом информации, предоставленной страхователем. </w:t>
      </w:r>
    </w:p>
    <w:p w14:paraId="35DF48B8" w14:textId="77777777" w:rsidR="00922738" w:rsidRPr="00CB60C5" w:rsidRDefault="00922738" w:rsidP="00922738">
      <w:pPr>
        <w:pStyle w:val="ConsPlusNormal"/>
        <w:ind w:firstLine="709"/>
        <w:contextualSpacing/>
        <w:jc w:val="both"/>
        <w:rPr>
          <w:rFonts w:ascii="Times New Roman" w:hAnsi="Times New Roman" w:cs="Times New Roman"/>
          <w:sz w:val="24"/>
          <w:szCs w:val="24"/>
        </w:rPr>
      </w:pPr>
      <w:r w:rsidRPr="00CB60C5">
        <w:rPr>
          <w:rFonts w:ascii="Times New Roman" w:hAnsi="Times New Roman" w:cs="Times New Roman"/>
          <w:sz w:val="24"/>
          <w:szCs w:val="24"/>
        </w:rPr>
        <w:t>6.2. Общая стоимость услуг, включая налог на добавленную стоимость, должна соответствовать цене договора (заявки), указанной в форме «Предложение о цене договора».</w:t>
      </w:r>
    </w:p>
    <w:p w14:paraId="51F57A75" w14:textId="77777777" w:rsidR="00922738" w:rsidRPr="00CB60C5" w:rsidRDefault="00922738" w:rsidP="00922738">
      <w:pPr>
        <w:pStyle w:val="aff9"/>
        <w:keepNext/>
        <w:keepLines/>
        <w:ind w:firstLine="709"/>
        <w:contextualSpacing/>
        <w:jc w:val="both"/>
        <w:rPr>
          <w:rFonts w:ascii="Times New Roman" w:hAnsi="Times New Roman"/>
          <w:sz w:val="24"/>
          <w:szCs w:val="24"/>
        </w:rPr>
      </w:pPr>
      <w:r w:rsidRPr="00CB60C5">
        <w:rPr>
          <w:rFonts w:ascii="Times New Roman" w:hAnsi="Times New Roman"/>
          <w:sz w:val="24"/>
          <w:szCs w:val="24"/>
        </w:rPr>
        <w:t>6.3. Цена договора (стоимость услуг) является фиксированной на весь период оказания услуг и включает в себя компенсацию издержек Исполнителя и причитающееся ему вознаграждение, а также все налоги, пошлины и сборы, подлежащие выплате в соответствие с действующим законодательством РФ.</w:t>
      </w:r>
    </w:p>
    <w:p w14:paraId="13B7B78C" w14:textId="77777777" w:rsidR="00922738" w:rsidRPr="00CB60C5" w:rsidRDefault="00922738" w:rsidP="00922738">
      <w:pPr>
        <w:pStyle w:val="aff7"/>
        <w:spacing w:after="0"/>
        <w:ind w:left="0" w:firstLine="709"/>
        <w:contextualSpacing/>
        <w:jc w:val="both"/>
      </w:pPr>
    </w:p>
    <w:p w14:paraId="0A09340E" w14:textId="77777777" w:rsidR="00922738" w:rsidRPr="00CB60C5" w:rsidRDefault="00922738" w:rsidP="00AF5B56">
      <w:pPr>
        <w:spacing w:line="240" w:lineRule="auto"/>
        <w:jc w:val="center"/>
        <w:rPr>
          <w:b/>
          <w:sz w:val="24"/>
          <w:szCs w:val="24"/>
        </w:rPr>
      </w:pPr>
      <w:r w:rsidRPr="00CB60C5">
        <w:rPr>
          <w:b/>
          <w:sz w:val="24"/>
          <w:szCs w:val="24"/>
        </w:rPr>
        <w:t xml:space="preserve">7.  </w:t>
      </w:r>
      <w:r w:rsidRPr="00CB60C5">
        <w:rPr>
          <w:b/>
          <w:bCs/>
          <w:sz w:val="24"/>
          <w:szCs w:val="24"/>
        </w:rPr>
        <w:t>Обязательный перечень медицинских учреждений Санкт-Петербурга, Ленинградской области, оказывающих медицинскую помощь по программе добровольного медицинского страхования</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855"/>
        <w:gridCol w:w="4076"/>
        <w:gridCol w:w="2123"/>
      </w:tblGrid>
      <w:tr w:rsidR="00922738" w:rsidRPr="00CB60C5" w14:paraId="41C5C13E" w14:textId="77777777" w:rsidTr="00922738">
        <w:tc>
          <w:tcPr>
            <w:tcW w:w="279" w:type="pct"/>
          </w:tcPr>
          <w:p w14:paraId="1E1EA76C" w14:textId="77777777" w:rsidR="00922738" w:rsidRPr="00CB60C5" w:rsidRDefault="00922738" w:rsidP="00922738">
            <w:pPr>
              <w:spacing w:line="240" w:lineRule="auto"/>
              <w:ind w:firstLine="0"/>
              <w:jc w:val="center"/>
              <w:rPr>
                <w:b/>
                <w:sz w:val="24"/>
                <w:szCs w:val="24"/>
              </w:rPr>
            </w:pPr>
            <w:r w:rsidRPr="00CB60C5">
              <w:rPr>
                <w:b/>
                <w:sz w:val="24"/>
                <w:szCs w:val="24"/>
              </w:rPr>
              <w:t xml:space="preserve">№ </w:t>
            </w:r>
          </w:p>
          <w:p w14:paraId="1909A5C4" w14:textId="77777777" w:rsidR="00922738" w:rsidRPr="00CB60C5" w:rsidRDefault="00922738" w:rsidP="00922738">
            <w:pPr>
              <w:spacing w:line="240" w:lineRule="auto"/>
              <w:ind w:firstLine="0"/>
              <w:jc w:val="center"/>
              <w:rPr>
                <w:b/>
                <w:sz w:val="24"/>
                <w:szCs w:val="24"/>
              </w:rPr>
            </w:pPr>
            <w:r w:rsidRPr="00CB60C5">
              <w:rPr>
                <w:b/>
                <w:sz w:val="24"/>
                <w:szCs w:val="24"/>
              </w:rPr>
              <w:t xml:space="preserve">п/п </w:t>
            </w:r>
          </w:p>
        </w:tc>
        <w:tc>
          <w:tcPr>
            <w:tcW w:w="3724" w:type="pct"/>
            <w:gridSpan w:val="2"/>
            <w:shd w:val="clear" w:color="auto" w:fill="auto"/>
          </w:tcPr>
          <w:p w14:paraId="22290747" w14:textId="77777777" w:rsidR="00922738" w:rsidRPr="00CB60C5" w:rsidRDefault="00922738" w:rsidP="00922738">
            <w:pPr>
              <w:spacing w:line="240" w:lineRule="auto"/>
              <w:ind w:firstLine="0"/>
              <w:jc w:val="center"/>
              <w:rPr>
                <w:b/>
                <w:sz w:val="24"/>
                <w:szCs w:val="24"/>
              </w:rPr>
            </w:pPr>
            <w:r w:rsidRPr="00CB60C5">
              <w:rPr>
                <w:b/>
                <w:sz w:val="24"/>
                <w:szCs w:val="24"/>
              </w:rPr>
              <w:t>Наименование, адрес медицинского учреждения.</w:t>
            </w:r>
          </w:p>
        </w:tc>
        <w:tc>
          <w:tcPr>
            <w:tcW w:w="997" w:type="pct"/>
          </w:tcPr>
          <w:p w14:paraId="1B08F5AD" w14:textId="77777777" w:rsidR="00922738" w:rsidRPr="00CB60C5" w:rsidRDefault="00922738" w:rsidP="00922738">
            <w:pPr>
              <w:spacing w:line="240" w:lineRule="auto"/>
              <w:ind w:firstLine="0"/>
              <w:jc w:val="center"/>
              <w:rPr>
                <w:b/>
                <w:sz w:val="24"/>
                <w:szCs w:val="24"/>
              </w:rPr>
            </w:pPr>
            <w:r w:rsidRPr="00CB60C5">
              <w:rPr>
                <w:b/>
                <w:sz w:val="24"/>
                <w:szCs w:val="24"/>
              </w:rPr>
              <w:t>Программы страхования</w:t>
            </w:r>
          </w:p>
        </w:tc>
      </w:tr>
      <w:tr w:rsidR="00922738" w:rsidRPr="00CB60C5" w14:paraId="5F33B376" w14:textId="77777777" w:rsidTr="00922738">
        <w:trPr>
          <w:trHeight w:val="309"/>
        </w:trPr>
        <w:tc>
          <w:tcPr>
            <w:tcW w:w="5000" w:type="pct"/>
            <w:gridSpan w:val="4"/>
            <w:shd w:val="clear" w:color="auto" w:fill="D9D9D9" w:themeFill="background1" w:themeFillShade="D9"/>
          </w:tcPr>
          <w:p w14:paraId="5A9347BB" w14:textId="77777777" w:rsidR="00922738" w:rsidRPr="00CB60C5" w:rsidRDefault="00922738" w:rsidP="00922738">
            <w:pPr>
              <w:spacing w:line="240" w:lineRule="auto"/>
              <w:ind w:firstLine="0"/>
              <w:jc w:val="center"/>
              <w:rPr>
                <w:rFonts w:eastAsia="Symbol"/>
                <w:b/>
                <w:sz w:val="24"/>
                <w:szCs w:val="24"/>
              </w:rPr>
            </w:pPr>
            <w:r w:rsidRPr="00CB60C5">
              <w:rPr>
                <w:b/>
                <w:sz w:val="24"/>
                <w:szCs w:val="24"/>
              </w:rPr>
              <w:t>Перечень медицинских учреждений, замена которых не допускается</w:t>
            </w:r>
          </w:p>
        </w:tc>
      </w:tr>
      <w:tr w:rsidR="00922738" w:rsidRPr="00CB60C5" w14:paraId="37006478" w14:textId="77777777" w:rsidTr="00922738">
        <w:trPr>
          <w:trHeight w:val="618"/>
        </w:trPr>
        <w:tc>
          <w:tcPr>
            <w:tcW w:w="279" w:type="pct"/>
          </w:tcPr>
          <w:p w14:paraId="5D78B099" w14:textId="77777777" w:rsidR="00922738" w:rsidRPr="00922738" w:rsidRDefault="00922738" w:rsidP="00AF5B56">
            <w:pPr>
              <w:pStyle w:val="affb"/>
              <w:numPr>
                <w:ilvl w:val="0"/>
                <w:numId w:val="20"/>
              </w:numPr>
              <w:ind w:left="0" w:firstLine="0"/>
              <w:rPr>
                <w:sz w:val="20"/>
                <w:szCs w:val="20"/>
              </w:rPr>
            </w:pPr>
          </w:p>
        </w:tc>
        <w:tc>
          <w:tcPr>
            <w:tcW w:w="1810" w:type="pct"/>
          </w:tcPr>
          <w:p w14:paraId="7A1BCBA6" w14:textId="77777777" w:rsidR="00922738" w:rsidRPr="00922738" w:rsidRDefault="00922738" w:rsidP="00922738">
            <w:pPr>
              <w:spacing w:line="240" w:lineRule="auto"/>
              <w:ind w:firstLine="0"/>
              <w:rPr>
                <w:sz w:val="20"/>
                <w:szCs w:val="20"/>
              </w:rPr>
            </w:pPr>
            <w:r w:rsidRPr="00922738">
              <w:rPr>
                <w:sz w:val="20"/>
                <w:szCs w:val="20"/>
              </w:rPr>
              <w:t xml:space="preserve">Медицинский центр АО «Адмиралтейские верфи» </w:t>
            </w:r>
          </w:p>
          <w:p w14:paraId="176098FE" w14:textId="77777777" w:rsidR="00922738" w:rsidRPr="00922738" w:rsidRDefault="00922738" w:rsidP="00922738">
            <w:pPr>
              <w:spacing w:line="240" w:lineRule="auto"/>
              <w:ind w:firstLine="0"/>
              <w:rPr>
                <w:sz w:val="20"/>
                <w:szCs w:val="20"/>
              </w:rPr>
            </w:pPr>
          </w:p>
        </w:tc>
        <w:tc>
          <w:tcPr>
            <w:tcW w:w="1914" w:type="pct"/>
          </w:tcPr>
          <w:p w14:paraId="6FD9FB26" w14:textId="77777777" w:rsidR="00922738" w:rsidRPr="00922738" w:rsidRDefault="00922738" w:rsidP="00AF5B56">
            <w:pPr>
              <w:spacing w:line="240" w:lineRule="auto"/>
              <w:ind w:firstLine="0"/>
              <w:jc w:val="center"/>
              <w:rPr>
                <w:sz w:val="20"/>
                <w:szCs w:val="20"/>
              </w:rPr>
            </w:pPr>
            <w:r w:rsidRPr="00922738">
              <w:rPr>
                <w:sz w:val="20"/>
                <w:szCs w:val="20"/>
              </w:rPr>
              <w:t>СПб, ул. Садовая, д.126,</w:t>
            </w:r>
          </w:p>
          <w:p w14:paraId="1884C776" w14:textId="77777777" w:rsidR="00922738" w:rsidRPr="00922738" w:rsidRDefault="00922738" w:rsidP="00AF5B56">
            <w:pPr>
              <w:spacing w:line="240" w:lineRule="auto"/>
              <w:ind w:firstLine="0"/>
              <w:jc w:val="center"/>
              <w:rPr>
                <w:sz w:val="20"/>
                <w:szCs w:val="20"/>
              </w:rPr>
            </w:pPr>
          </w:p>
        </w:tc>
        <w:tc>
          <w:tcPr>
            <w:tcW w:w="997" w:type="pct"/>
            <w:vAlign w:val="center"/>
          </w:tcPr>
          <w:p w14:paraId="38E4A7A6"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5821D022" w14:textId="77777777" w:rsidTr="00922738">
        <w:tc>
          <w:tcPr>
            <w:tcW w:w="279" w:type="pct"/>
          </w:tcPr>
          <w:p w14:paraId="251B2F47" w14:textId="77777777" w:rsidR="00922738" w:rsidRPr="00922738" w:rsidRDefault="00922738" w:rsidP="00AF5B56">
            <w:pPr>
              <w:pStyle w:val="affb"/>
              <w:numPr>
                <w:ilvl w:val="0"/>
                <w:numId w:val="20"/>
              </w:numPr>
              <w:ind w:left="0" w:firstLine="0"/>
              <w:rPr>
                <w:sz w:val="20"/>
                <w:szCs w:val="20"/>
              </w:rPr>
            </w:pPr>
          </w:p>
        </w:tc>
        <w:tc>
          <w:tcPr>
            <w:tcW w:w="1810" w:type="pct"/>
            <w:vAlign w:val="center"/>
          </w:tcPr>
          <w:p w14:paraId="1EF18EE9"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ООО «</w:t>
            </w:r>
            <w:proofErr w:type="spellStart"/>
            <w:r w:rsidRPr="00922738">
              <w:rPr>
                <w:rFonts w:eastAsia="Symbol"/>
                <w:sz w:val="20"/>
                <w:szCs w:val="20"/>
              </w:rPr>
              <w:t>Медэкспресс</w:t>
            </w:r>
            <w:proofErr w:type="spellEnd"/>
            <w:r w:rsidRPr="00922738">
              <w:rPr>
                <w:rFonts w:eastAsia="Symbol"/>
                <w:sz w:val="20"/>
                <w:szCs w:val="20"/>
              </w:rPr>
              <w:t xml:space="preserve">-сервис» </w:t>
            </w:r>
          </w:p>
          <w:p w14:paraId="34044B80" w14:textId="77777777" w:rsidR="00922738" w:rsidRPr="00922738" w:rsidRDefault="00922738" w:rsidP="00922738">
            <w:pPr>
              <w:spacing w:line="240" w:lineRule="auto"/>
              <w:ind w:firstLine="0"/>
              <w:rPr>
                <w:sz w:val="20"/>
                <w:szCs w:val="20"/>
              </w:rPr>
            </w:pPr>
            <w:r w:rsidRPr="00922738">
              <w:rPr>
                <w:rFonts w:eastAsia="Symbol"/>
                <w:sz w:val="20"/>
                <w:szCs w:val="20"/>
              </w:rPr>
              <w:t>(«Моя клиника»)</w:t>
            </w:r>
          </w:p>
        </w:tc>
        <w:tc>
          <w:tcPr>
            <w:tcW w:w="1914" w:type="pct"/>
            <w:vAlign w:val="center"/>
          </w:tcPr>
          <w:p w14:paraId="23D13296" w14:textId="77777777" w:rsidR="00922738" w:rsidRPr="00922738" w:rsidRDefault="00922738" w:rsidP="00AF5B56">
            <w:pPr>
              <w:spacing w:line="240" w:lineRule="auto"/>
              <w:ind w:firstLine="0"/>
              <w:jc w:val="center"/>
              <w:rPr>
                <w:rFonts w:eastAsia="Symbol"/>
                <w:sz w:val="20"/>
                <w:szCs w:val="20"/>
              </w:rPr>
            </w:pPr>
            <w:r w:rsidRPr="00922738">
              <w:rPr>
                <w:rFonts w:eastAsia="Symbol"/>
                <w:sz w:val="20"/>
                <w:szCs w:val="20"/>
              </w:rPr>
              <w:t>СПб, ул. Гороховая д. 14/26А,</w:t>
            </w:r>
          </w:p>
          <w:p w14:paraId="2B8E6A1A" w14:textId="77777777" w:rsidR="00922738" w:rsidRPr="00922738" w:rsidRDefault="00922738" w:rsidP="00AF5B56">
            <w:pPr>
              <w:spacing w:line="240" w:lineRule="auto"/>
              <w:ind w:firstLine="0"/>
              <w:jc w:val="center"/>
              <w:rPr>
                <w:sz w:val="20"/>
                <w:szCs w:val="20"/>
              </w:rPr>
            </w:pPr>
          </w:p>
        </w:tc>
        <w:tc>
          <w:tcPr>
            <w:tcW w:w="997" w:type="pct"/>
            <w:vAlign w:val="center"/>
          </w:tcPr>
          <w:p w14:paraId="11893779"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02946438" w14:textId="77777777" w:rsidTr="00922738">
        <w:tc>
          <w:tcPr>
            <w:tcW w:w="279" w:type="pct"/>
          </w:tcPr>
          <w:p w14:paraId="243A8484" w14:textId="77777777" w:rsidR="00922738" w:rsidRPr="00922738" w:rsidRDefault="00922738" w:rsidP="00AF5B56">
            <w:pPr>
              <w:pStyle w:val="affb"/>
              <w:numPr>
                <w:ilvl w:val="0"/>
                <w:numId w:val="20"/>
              </w:numPr>
              <w:ind w:left="0" w:firstLine="0"/>
              <w:rPr>
                <w:sz w:val="20"/>
                <w:szCs w:val="20"/>
              </w:rPr>
            </w:pPr>
          </w:p>
        </w:tc>
        <w:tc>
          <w:tcPr>
            <w:tcW w:w="1810" w:type="pct"/>
            <w:vAlign w:val="center"/>
          </w:tcPr>
          <w:p w14:paraId="73FA7F76" w14:textId="77777777" w:rsidR="00922738" w:rsidRPr="00922738" w:rsidRDefault="00922738" w:rsidP="00922738">
            <w:pPr>
              <w:spacing w:line="240" w:lineRule="auto"/>
              <w:ind w:firstLine="0"/>
              <w:rPr>
                <w:sz w:val="20"/>
                <w:szCs w:val="20"/>
              </w:rPr>
            </w:pPr>
            <w:r w:rsidRPr="00922738">
              <w:rPr>
                <w:rFonts w:eastAsia="Symbol"/>
                <w:sz w:val="20"/>
                <w:szCs w:val="20"/>
              </w:rPr>
              <w:t>ГАУЗ «Городская поликлиника № 81 (</w:t>
            </w:r>
            <w:proofErr w:type="spellStart"/>
            <w:r w:rsidRPr="00922738">
              <w:rPr>
                <w:rFonts w:eastAsia="Symbol"/>
                <w:sz w:val="20"/>
                <w:szCs w:val="20"/>
              </w:rPr>
              <w:t>Максимилиановская</w:t>
            </w:r>
            <w:proofErr w:type="spellEnd"/>
            <w:r w:rsidRPr="00922738">
              <w:rPr>
                <w:rFonts w:eastAsia="Symbol"/>
                <w:sz w:val="20"/>
                <w:szCs w:val="20"/>
              </w:rPr>
              <w:t>)»</w:t>
            </w:r>
          </w:p>
        </w:tc>
        <w:tc>
          <w:tcPr>
            <w:tcW w:w="1914" w:type="pct"/>
            <w:vAlign w:val="center"/>
          </w:tcPr>
          <w:p w14:paraId="6BF8C4F4" w14:textId="77777777" w:rsidR="00922738" w:rsidRPr="00922738" w:rsidRDefault="00922738" w:rsidP="00AF5B56">
            <w:pPr>
              <w:spacing w:line="240" w:lineRule="auto"/>
              <w:ind w:firstLine="0"/>
              <w:jc w:val="center"/>
              <w:rPr>
                <w:sz w:val="20"/>
                <w:szCs w:val="20"/>
              </w:rPr>
            </w:pPr>
            <w:r w:rsidRPr="00922738">
              <w:rPr>
                <w:rFonts w:eastAsia="Symbol"/>
                <w:sz w:val="20"/>
                <w:szCs w:val="20"/>
              </w:rPr>
              <w:t>СПб, Вознесенский пр., д.19</w:t>
            </w:r>
          </w:p>
        </w:tc>
        <w:tc>
          <w:tcPr>
            <w:tcW w:w="997" w:type="pct"/>
            <w:vAlign w:val="center"/>
          </w:tcPr>
          <w:p w14:paraId="41A8C4D8"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204D00D5" w14:textId="77777777" w:rsidTr="00922738">
        <w:tc>
          <w:tcPr>
            <w:tcW w:w="279" w:type="pct"/>
          </w:tcPr>
          <w:p w14:paraId="11D57257" w14:textId="77777777" w:rsidR="00922738" w:rsidRPr="00922738" w:rsidRDefault="00922738" w:rsidP="00AF5B56">
            <w:pPr>
              <w:pStyle w:val="affb"/>
              <w:numPr>
                <w:ilvl w:val="0"/>
                <w:numId w:val="20"/>
              </w:numPr>
              <w:ind w:left="0" w:firstLine="0"/>
              <w:rPr>
                <w:sz w:val="20"/>
                <w:szCs w:val="20"/>
              </w:rPr>
            </w:pPr>
          </w:p>
        </w:tc>
        <w:tc>
          <w:tcPr>
            <w:tcW w:w="1810" w:type="pct"/>
            <w:vAlign w:val="center"/>
          </w:tcPr>
          <w:p w14:paraId="44903DB6" w14:textId="77777777" w:rsidR="00922738" w:rsidRPr="00922738" w:rsidRDefault="00922738" w:rsidP="00922738">
            <w:pPr>
              <w:spacing w:line="240" w:lineRule="auto"/>
              <w:ind w:firstLine="0"/>
              <w:rPr>
                <w:sz w:val="20"/>
                <w:szCs w:val="20"/>
              </w:rPr>
            </w:pPr>
            <w:r w:rsidRPr="00922738">
              <w:rPr>
                <w:sz w:val="20"/>
                <w:szCs w:val="20"/>
              </w:rPr>
              <w:t>ГУП «Водоканал Санкт-Петербурга» «Медицинский центр»,</w:t>
            </w:r>
          </w:p>
        </w:tc>
        <w:tc>
          <w:tcPr>
            <w:tcW w:w="1914" w:type="pct"/>
            <w:vAlign w:val="center"/>
          </w:tcPr>
          <w:p w14:paraId="6C9C523F" w14:textId="77777777" w:rsidR="00922738" w:rsidRPr="00922738" w:rsidRDefault="00922738" w:rsidP="00AF5B56">
            <w:pPr>
              <w:spacing w:line="240" w:lineRule="auto"/>
              <w:ind w:firstLine="0"/>
              <w:jc w:val="center"/>
              <w:rPr>
                <w:sz w:val="20"/>
                <w:szCs w:val="20"/>
              </w:rPr>
            </w:pPr>
            <w:r w:rsidRPr="00922738">
              <w:rPr>
                <w:sz w:val="20"/>
                <w:szCs w:val="20"/>
              </w:rPr>
              <w:t>СПб, Московский пр., д.103, корпус 2</w:t>
            </w:r>
          </w:p>
        </w:tc>
        <w:tc>
          <w:tcPr>
            <w:tcW w:w="997" w:type="pct"/>
            <w:vAlign w:val="center"/>
          </w:tcPr>
          <w:p w14:paraId="440C20A4"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212A0CC9" w14:textId="77777777" w:rsidTr="00922738">
        <w:tc>
          <w:tcPr>
            <w:tcW w:w="279" w:type="pct"/>
            <w:vAlign w:val="center"/>
          </w:tcPr>
          <w:p w14:paraId="4525A945" w14:textId="77777777" w:rsidR="00922738" w:rsidRPr="00922738" w:rsidRDefault="00922738" w:rsidP="00AF5B56">
            <w:pPr>
              <w:pStyle w:val="affb"/>
              <w:numPr>
                <w:ilvl w:val="0"/>
                <w:numId w:val="20"/>
              </w:numPr>
              <w:ind w:left="0" w:firstLine="0"/>
              <w:rPr>
                <w:sz w:val="20"/>
                <w:szCs w:val="20"/>
              </w:rPr>
            </w:pPr>
          </w:p>
        </w:tc>
        <w:tc>
          <w:tcPr>
            <w:tcW w:w="1810" w:type="pct"/>
            <w:vAlign w:val="center"/>
          </w:tcPr>
          <w:p w14:paraId="50DB9741" w14:textId="77777777" w:rsidR="00922738" w:rsidRPr="00922738" w:rsidRDefault="00922738" w:rsidP="00922738">
            <w:pPr>
              <w:spacing w:line="240" w:lineRule="auto"/>
              <w:ind w:firstLine="0"/>
              <w:rPr>
                <w:sz w:val="20"/>
                <w:szCs w:val="20"/>
              </w:rPr>
            </w:pPr>
            <w:r w:rsidRPr="00922738">
              <w:rPr>
                <w:sz w:val="20"/>
                <w:szCs w:val="20"/>
              </w:rPr>
              <w:t>АО «Поликлинический комплекс» (Клиники СМТ)</w:t>
            </w:r>
          </w:p>
        </w:tc>
        <w:tc>
          <w:tcPr>
            <w:tcW w:w="1914" w:type="pct"/>
            <w:vAlign w:val="center"/>
          </w:tcPr>
          <w:p w14:paraId="134674A1" w14:textId="77777777" w:rsidR="00922738" w:rsidRPr="00922738" w:rsidRDefault="00922738" w:rsidP="00AF5B56">
            <w:pPr>
              <w:spacing w:line="240" w:lineRule="auto"/>
              <w:ind w:firstLine="0"/>
              <w:jc w:val="center"/>
              <w:rPr>
                <w:sz w:val="20"/>
                <w:szCs w:val="20"/>
              </w:rPr>
            </w:pPr>
            <w:r w:rsidRPr="00922738">
              <w:rPr>
                <w:sz w:val="20"/>
                <w:szCs w:val="20"/>
              </w:rPr>
              <w:t>СПб, Московский пр-т, д. 22</w:t>
            </w:r>
          </w:p>
        </w:tc>
        <w:tc>
          <w:tcPr>
            <w:tcW w:w="997" w:type="pct"/>
            <w:vAlign w:val="center"/>
          </w:tcPr>
          <w:p w14:paraId="10F4FA11"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7ACFF3B0" w14:textId="77777777" w:rsidTr="00922738">
        <w:tc>
          <w:tcPr>
            <w:tcW w:w="279" w:type="pct"/>
            <w:vAlign w:val="center"/>
          </w:tcPr>
          <w:p w14:paraId="65392DBE" w14:textId="77777777" w:rsidR="00922738" w:rsidRPr="00922738" w:rsidRDefault="00922738" w:rsidP="00AF5B56">
            <w:pPr>
              <w:pStyle w:val="affb"/>
              <w:numPr>
                <w:ilvl w:val="0"/>
                <w:numId w:val="20"/>
              </w:numPr>
              <w:ind w:left="0" w:firstLine="0"/>
              <w:rPr>
                <w:sz w:val="20"/>
                <w:szCs w:val="20"/>
              </w:rPr>
            </w:pPr>
          </w:p>
        </w:tc>
        <w:tc>
          <w:tcPr>
            <w:tcW w:w="1810" w:type="pct"/>
            <w:vAlign w:val="center"/>
          </w:tcPr>
          <w:p w14:paraId="5D9CD11A" w14:textId="77777777" w:rsidR="00922738" w:rsidRPr="00922738" w:rsidRDefault="00922738" w:rsidP="00922738">
            <w:pPr>
              <w:spacing w:line="240" w:lineRule="auto"/>
              <w:ind w:firstLine="0"/>
              <w:rPr>
                <w:sz w:val="20"/>
                <w:szCs w:val="20"/>
              </w:rPr>
            </w:pPr>
            <w:r w:rsidRPr="00922738">
              <w:rPr>
                <w:sz w:val="20"/>
                <w:szCs w:val="20"/>
              </w:rPr>
              <w:t xml:space="preserve"> АО «Современные медицинские технологии» (Клиники СМТ)</w:t>
            </w:r>
          </w:p>
        </w:tc>
        <w:tc>
          <w:tcPr>
            <w:tcW w:w="1914" w:type="pct"/>
            <w:vAlign w:val="center"/>
          </w:tcPr>
          <w:p w14:paraId="640EAEAE" w14:textId="77777777" w:rsidR="00922738" w:rsidRPr="00922738" w:rsidRDefault="00922738" w:rsidP="00AF5B56">
            <w:pPr>
              <w:spacing w:line="240" w:lineRule="auto"/>
              <w:ind w:firstLine="0"/>
              <w:jc w:val="center"/>
              <w:rPr>
                <w:sz w:val="20"/>
                <w:szCs w:val="20"/>
              </w:rPr>
            </w:pPr>
            <w:r w:rsidRPr="00922738">
              <w:rPr>
                <w:sz w:val="20"/>
                <w:szCs w:val="20"/>
              </w:rPr>
              <w:t>СПб, Римского-Корсакова ул., д.87</w:t>
            </w:r>
          </w:p>
        </w:tc>
        <w:tc>
          <w:tcPr>
            <w:tcW w:w="997" w:type="pct"/>
            <w:vAlign w:val="center"/>
          </w:tcPr>
          <w:p w14:paraId="22503A0E"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76429BFE" w14:textId="77777777" w:rsidTr="00922738">
        <w:tc>
          <w:tcPr>
            <w:tcW w:w="279" w:type="pct"/>
          </w:tcPr>
          <w:p w14:paraId="16C4A784" w14:textId="77777777" w:rsidR="00922738" w:rsidRPr="00922738" w:rsidRDefault="00922738" w:rsidP="00AF5B56">
            <w:pPr>
              <w:pStyle w:val="affb"/>
              <w:numPr>
                <w:ilvl w:val="0"/>
                <w:numId w:val="20"/>
              </w:numPr>
              <w:ind w:left="0" w:firstLine="0"/>
              <w:rPr>
                <w:sz w:val="20"/>
                <w:szCs w:val="20"/>
              </w:rPr>
            </w:pPr>
          </w:p>
        </w:tc>
        <w:tc>
          <w:tcPr>
            <w:tcW w:w="1810" w:type="pct"/>
          </w:tcPr>
          <w:p w14:paraId="115B411B" w14:textId="77777777" w:rsidR="00922738" w:rsidRPr="00922738" w:rsidRDefault="00922738" w:rsidP="00922738">
            <w:pPr>
              <w:spacing w:line="240" w:lineRule="auto"/>
              <w:ind w:firstLine="0"/>
              <w:rPr>
                <w:sz w:val="20"/>
                <w:szCs w:val="20"/>
              </w:rPr>
            </w:pPr>
            <w:r w:rsidRPr="00922738">
              <w:rPr>
                <w:sz w:val="20"/>
                <w:szCs w:val="20"/>
              </w:rPr>
              <w:t>АНО Медицинский центр «XXI век»</w:t>
            </w:r>
          </w:p>
        </w:tc>
        <w:tc>
          <w:tcPr>
            <w:tcW w:w="1914" w:type="pct"/>
          </w:tcPr>
          <w:p w14:paraId="74DD6D97" w14:textId="77777777" w:rsidR="00922738" w:rsidRPr="00922738" w:rsidRDefault="00922738" w:rsidP="00AF5B56">
            <w:pPr>
              <w:widowControl w:val="0"/>
              <w:spacing w:line="240" w:lineRule="auto"/>
              <w:ind w:firstLine="0"/>
              <w:jc w:val="center"/>
              <w:rPr>
                <w:sz w:val="20"/>
                <w:szCs w:val="20"/>
              </w:rPr>
            </w:pPr>
            <w:r w:rsidRPr="00922738">
              <w:rPr>
                <w:sz w:val="20"/>
                <w:szCs w:val="20"/>
              </w:rPr>
              <w:t xml:space="preserve">СПб, ул. </w:t>
            </w:r>
            <w:proofErr w:type="spellStart"/>
            <w:r w:rsidRPr="00922738">
              <w:rPr>
                <w:sz w:val="20"/>
                <w:szCs w:val="20"/>
              </w:rPr>
              <w:t>Шаврова</w:t>
            </w:r>
            <w:proofErr w:type="spellEnd"/>
            <w:r w:rsidRPr="00922738">
              <w:rPr>
                <w:sz w:val="20"/>
                <w:szCs w:val="20"/>
              </w:rPr>
              <w:t>, д.26</w:t>
            </w:r>
          </w:p>
          <w:p w14:paraId="6DC23051" w14:textId="77777777" w:rsidR="00922738" w:rsidRPr="00922738" w:rsidRDefault="00922738" w:rsidP="00AF5B56">
            <w:pPr>
              <w:widowControl w:val="0"/>
              <w:spacing w:line="240" w:lineRule="auto"/>
              <w:ind w:firstLine="0"/>
              <w:jc w:val="center"/>
              <w:rPr>
                <w:sz w:val="20"/>
                <w:szCs w:val="20"/>
              </w:rPr>
            </w:pPr>
            <w:r w:rsidRPr="00922738">
              <w:rPr>
                <w:sz w:val="20"/>
                <w:szCs w:val="20"/>
              </w:rPr>
              <w:t>СПб, Моравский пер-к, д.3 к.2</w:t>
            </w:r>
          </w:p>
          <w:p w14:paraId="4DC47402" w14:textId="77777777" w:rsidR="00922738" w:rsidRPr="00922738" w:rsidRDefault="00922738" w:rsidP="00AF5B56">
            <w:pPr>
              <w:widowControl w:val="0"/>
              <w:spacing w:line="240" w:lineRule="auto"/>
              <w:ind w:firstLine="0"/>
              <w:jc w:val="center"/>
              <w:rPr>
                <w:sz w:val="20"/>
                <w:szCs w:val="20"/>
              </w:rPr>
            </w:pPr>
            <w:r w:rsidRPr="00922738">
              <w:rPr>
                <w:sz w:val="20"/>
                <w:szCs w:val="20"/>
              </w:rPr>
              <w:t>СПб, ул. Щербакова д.11</w:t>
            </w:r>
          </w:p>
          <w:p w14:paraId="04A34FD1" w14:textId="77777777" w:rsidR="00922738" w:rsidRPr="00922738" w:rsidRDefault="00922738" w:rsidP="00AF5B56">
            <w:pPr>
              <w:widowControl w:val="0"/>
              <w:spacing w:line="240" w:lineRule="auto"/>
              <w:ind w:firstLine="0"/>
              <w:jc w:val="center"/>
              <w:rPr>
                <w:sz w:val="20"/>
                <w:szCs w:val="20"/>
              </w:rPr>
            </w:pPr>
            <w:r w:rsidRPr="00922738">
              <w:rPr>
                <w:sz w:val="20"/>
                <w:szCs w:val="20"/>
              </w:rPr>
              <w:t xml:space="preserve">СПб, </w:t>
            </w:r>
            <w:proofErr w:type="spellStart"/>
            <w:r w:rsidRPr="00922738">
              <w:rPr>
                <w:sz w:val="20"/>
                <w:szCs w:val="20"/>
              </w:rPr>
              <w:t>пр-кт</w:t>
            </w:r>
            <w:proofErr w:type="spellEnd"/>
            <w:r w:rsidRPr="00922738">
              <w:rPr>
                <w:sz w:val="20"/>
                <w:szCs w:val="20"/>
              </w:rPr>
              <w:t xml:space="preserve"> Кима, д.28</w:t>
            </w:r>
          </w:p>
          <w:p w14:paraId="0839A54C" w14:textId="77777777" w:rsidR="00922738" w:rsidRPr="00922738" w:rsidRDefault="00922738" w:rsidP="00AF5B56">
            <w:pPr>
              <w:widowControl w:val="0"/>
              <w:spacing w:line="240" w:lineRule="auto"/>
              <w:ind w:firstLine="0"/>
              <w:jc w:val="center"/>
              <w:rPr>
                <w:sz w:val="20"/>
                <w:szCs w:val="20"/>
              </w:rPr>
            </w:pPr>
            <w:r w:rsidRPr="00922738">
              <w:rPr>
                <w:sz w:val="20"/>
                <w:szCs w:val="20"/>
              </w:rPr>
              <w:t>СПб, Старо-Петергофский пр., 39</w:t>
            </w:r>
          </w:p>
          <w:p w14:paraId="26871A12" w14:textId="77777777" w:rsidR="00922738" w:rsidRPr="00922738" w:rsidRDefault="00922738" w:rsidP="00AF5B56">
            <w:pPr>
              <w:widowControl w:val="0"/>
              <w:spacing w:line="240" w:lineRule="auto"/>
              <w:ind w:firstLine="0"/>
              <w:jc w:val="center"/>
              <w:rPr>
                <w:sz w:val="20"/>
                <w:szCs w:val="20"/>
              </w:rPr>
            </w:pPr>
            <w:r w:rsidRPr="00922738">
              <w:rPr>
                <w:sz w:val="20"/>
                <w:szCs w:val="20"/>
              </w:rPr>
              <w:t>СПб, пр. Богатырский, д.49, к.1</w:t>
            </w:r>
          </w:p>
          <w:p w14:paraId="27FFE6A1" w14:textId="77777777" w:rsidR="00922738" w:rsidRPr="00922738" w:rsidRDefault="00922738" w:rsidP="00AF5B56">
            <w:pPr>
              <w:widowControl w:val="0"/>
              <w:spacing w:line="240" w:lineRule="auto"/>
              <w:ind w:firstLine="0"/>
              <w:jc w:val="center"/>
              <w:rPr>
                <w:sz w:val="20"/>
                <w:szCs w:val="20"/>
              </w:rPr>
            </w:pPr>
            <w:r w:rsidRPr="00922738">
              <w:rPr>
                <w:sz w:val="20"/>
                <w:szCs w:val="20"/>
              </w:rPr>
              <w:t>СПб, пр. Маршака д.4</w:t>
            </w:r>
          </w:p>
          <w:p w14:paraId="1F3F69E9" w14:textId="77777777" w:rsidR="00922738" w:rsidRPr="00922738" w:rsidRDefault="00922738" w:rsidP="00AF5B56">
            <w:pPr>
              <w:widowControl w:val="0"/>
              <w:spacing w:line="240" w:lineRule="auto"/>
              <w:ind w:firstLine="0"/>
              <w:jc w:val="center"/>
              <w:rPr>
                <w:sz w:val="20"/>
                <w:szCs w:val="20"/>
              </w:rPr>
            </w:pPr>
            <w:r w:rsidRPr="00922738">
              <w:rPr>
                <w:sz w:val="20"/>
                <w:szCs w:val="20"/>
              </w:rPr>
              <w:t>СПб, ул. Ленская, д. 17, корп. 1</w:t>
            </w:r>
          </w:p>
          <w:p w14:paraId="5ECEC4B1" w14:textId="77777777" w:rsidR="00922738" w:rsidRPr="00922738" w:rsidRDefault="00922738" w:rsidP="00AF5B56">
            <w:pPr>
              <w:widowControl w:val="0"/>
              <w:spacing w:line="240" w:lineRule="auto"/>
              <w:ind w:firstLine="0"/>
              <w:jc w:val="center"/>
              <w:rPr>
                <w:sz w:val="20"/>
                <w:szCs w:val="20"/>
              </w:rPr>
            </w:pPr>
            <w:r w:rsidRPr="00922738">
              <w:rPr>
                <w:sz w:val="20"/>
                <w:szCs w:val="20"/>
              </w:rPr>
              <w:t xml:space="preserve">СПб, Большой </w:t>
            </w:r>
            <w:proofErr w:type="spellStart"/>
            <w:r w:rsidRPr="00922738">
              <w:rPr>
                <w:sz w:val="20"/>
                <w:szCs w:val="20"/>
              </w:rPr>
              <w:t>Сампсониевский</w:t>
            </w:r>
            <w:proofErr w:type="spellEnd"/>
            <w:r w:rsidRPr="00922738">
              <w:rPr>
                <w:sz w:val="20"/>
                <w:szCs w:val="20"/>
              </w:rPr>
              <w:t xml:space="preserve"> пр., д.45</w:t>
            </w:r>
          </w:p>
          <w:p w14:paraId="3D5CAB38" w14:textId="77777777" w:rsidR="00922738" w:rsidRPr="00922738" w:rsidRDefault="00922738" w:rsidP="00AF5B56">
            <w:pPr>
              <w:widowControl w:val="0"/>
              <w:spacing w:line="240" w:lineRule="auto"/>
              <w:ind w:firstLine="0"/>
              <w:jc w:val="center"/>
              <w:rPr>
                <w:sz w:val="20"/>
                <w:szCs w:val="20"/>
              </w:rPr>
            </w:pPr>
            <w:r w:rsidRPr="00922738">
              <w:rPr>
                <w:sz w:val="20"/>
                <w:szCs w:val="20"/>
              </w:rPr>
              <w:t xml:space="preserve">СПб, </w:t>
            </w:r>
            <w:proofErr w:type="spellStart"/>
            <w:r w:rsidRPr="00922738">
              <w:rPr>
                <w:sz w:val="20"/>
                <w:szCs w:val="20"/>
              </w:rPr>
              <w:t>ул.Марата</w:t>
            </w:r>
            <w:proofErr w:type="spellEnd"/>
            <w:r w:rsidRPr="00922738">
              <w:rPr>
                <w:sz w:val="20"/>
                <w:szCs w:val="20"/>
              </w:rPr>
              <w:t>, д.48</w:t>
            </w:r>
          </w:p>
          <w:p w14:paraId="272152EB" w14:textId="77777777" w:rsidR="00922738" w:rsidRPr="00922738" w:rsidRDefault="00922738" w:rsidP="00AF5B56">
            <w:pPr>
              <w:widowControl w:val="0"/>
              <w:spacing w:line="240" w:lineRule="auto"/>
              <w:ind w:firstLine="0"/>
              <w:jc w:val="center"/>
              <w:rPr>
                <w:sz w:val="20"/>
                <w:szCs w:val="20"/>
              </w:rPr>
            </w:pPr>
            <w:r w:rsidRPr="00922738">
              <w:rPr>
                <w:sz w:val="20"/>
                <w:szCs w:val="20"/>
              </w:rPr>
              <w:t xml:space="preserve">СПб, </w:t>
            </w:r>
            <w:proofErr w:type="spellStart"/>
            <w:r w:rsidRPr="00922738">
              <w:rPr>
                <w:sz w:val="20"/>
                <w:szCs w:val="20"/>
              </w:rPr>
              <w:t>Сикейроса</w:t>
            </w:r>
            <w:proofErr w:type="spellEnd"/>
            <w:r w:rsidRPr="00922738">
              <w:rPr>
                <w:sz w:val="20"/>
                <w:szCs w:val="20"/>
              </w:rPr>
              <w:t xml:space="preserve"> ул., 7 корп.2</w:t>
            </w:r>
          </w:p>
          <w:p w14:paraId="4476D777" w14:textId="77777777" w:rsidR="00922738" w:rsidRPr="00922738" w:rsidRDefault="00922738" w:rsidP="00AF5B56">
            <w:pPr>
              <w:widowControl w:val="0"/>
              <w:spacing w:line="240" w:lineRule="auto"/>
              <w:ind w:firstLine="0"/>
              <w:jc w:val="center"/>
              <w:rPr>
                <w:sz w:val="20"/>
                <w:szCs w:val="20"/>
              </w:rPr>
            </w:pPr>
            <w:r w:rsidRPr="00922738">
              <w:rPr>
                <w:sz w:val="20"/>
                <w:szCs w:val="20"/>
              </w:rPr>
              <w:t xml:space="preserve">СПб, </w:t>
            </w:r>
            <w:proofErr w:type="spellStart"/>
            <w:r w:rsidRPr="00922738">
              <w:rPr>
                <w:sz w:val="20"/>
                <w:szCs w:val="20"/>
              </w:rPr>
              <w:t>Коломяжский</w:t>
            </w:r>
            <w:proofErr w:type="spellEnd"/>
            <w:r w:rsidRPr="00922738">
              <w:rPr>
                <w:sz w:val="20"/>
                <w:szCs w:val="20"/>
              </w:rPr>
              <w:t xml:space="preserve"> пр., д.28</w:t>
            </w:r>
          </w:p>
          <w:p w14:paraId="1E34BEC2" w14:textId="77777777" w:rsidR="00922738" w:rsidRPr="00922738" w:rsidRDefault="00922738" w:rsidP="00AF5B56">
            <w:pPr>
              <w:widowControl w:val="0"/>
              <w:spacing w:line="240" w:lineRule="auto"/>
              <w:ind w:firstLine="0"/>
              <w:jc w:val="center"/>
              <w:rPr>
                <w:sz w:val="20"/>
                <w:szCs w:val="20"/>
              </w:rPr>
            </w:pPr>
            <w:r w:rsidRPr="00922738">
              <w:rPr>
                <w:sz w:val="20"/>
                <w:szCs w:val="20"/>
              </w:rPr>
              <w:t xml:space="preserve">СПб, </w:t>
            </w:r>
            <w:proofErr w:type="spellStart"/>
            <w:r w:rsidRPr="00922738">
              <w:rPr>
                <w:sz w:val="20"/>
                <w:szCs w:val="20"/>
              </w:rPr>
              <w:t>ул.Гастелло</w:t>
            </w:r>
            <w:proofErr w:type="spellEnd"/>
            <w:r w:rsidRPr="00922738">
              <w:rPr>
                <w:sz w:val="20"/>
                <w:szCs w:val="20"/>
              </w:rPr>
              <w:t>, д.22</w:t>
            </w:r>
          </w:p>
          <w:p w14:paraId="6886D9BD" w14:textId="77777777" w:rsidR="00922738" w:rsidRPr="00922738" w:rsidRDefault="00922738" w:rsidP="00AF5B56">
            <w:pPr>
              <w:widowControl w:val="0"/>
              <w:spacing w:line="240" w:lineRule="auto"/>
              <w:ind w:firstLine="0"/>
              <w:jc w:val="center"/>
              <w:rPr>
                <w:sz w:val="20"/>
                <w:szCs w:val="20"/>
              </w:rPr>
            </w:pPr>
            <w:r w:rsidRPr="00922738">
              <w:rPr>
                <w:sz w:val="20"/>
                <w:szCs w:val="20"/>
              </w:rPr>
              <w:t xml:space="preserve">СПб, ул. Пограничника </w:t>
            </w:r>
            <w:proofErr w:type="spellStart"/>
            <w:r w:rsidRPr="00922738">
              <w:rPr>
                <w:sz w:val="20"/>
                <w:szCs w:val="20"/>
              </w:rPr>
              <w:t>Гарькавого</w:t>
            </w:r>
            <w:proofErr w:type="spellEnd"/>
            <w:r w:rsidRPr="00922738">
              <w:rPr>
                <w:sz w:val="20"/>
                <w:szCs w:val="20"/>
              </w:rPr>
              <w:t>, д. 15 корп. 3</w:t>
            </w:r>
          </w:p>
          <w:p w14:paraId="185C0985" w14:textId="77777777" w:rsidR="00922738" w:rsidRPr="00922738" w:rsidRDefault="00922738" w:rsidP="00AF5B56">
            <w:pPr>
              <w:widowControl w:val="0"/>
              <w:spacing w:line="240" w:lineRule="auto"/>
              <w:ind w:firstLine="0"/>
              <w:jc w:val="center"/>
              <w:rPr>
                <w:sz w:val="20"/>
                <w:szCs w:val="20"/>
              </w:rPr>
            </w:pPr>
            <w:r w:rsidRPr="00922738">
              <w:rPr>
                <w:sz w:val="20"/>
                <w:szCs w:val="20"/>
              </w:rPr>
              <w:t>СПб, ул. Брянцева д. 13 корп.1</w:t>
            </w:r>
          </w:p>
          <w:p w14:paraId="1DE5EF56" w14:textId="77777777" w:rsidR="00922738" w:rsidRPr="00922738" w:rsidRDefault="00922738" w:rsidP="00AF5B56">
            <w:pPr>
              <w:widowControl w:val="0"/>
              <w:spacing w:line="240" w:lineRule="auto"/>
              <w:ind w:firstLine="0"/>
              <w:jc w:val="center"/>
              <w:rPr>
                <w:sz w:val="20"/>
                <w:szCs w:val="20"/>
              </w:rPr>
            </w:pPr>
            <w:r w:rsidRPr="00922738">
              <w:rPr>
                <w:sz w:val="20"/>
                <w:szCs w:val="20"/>
              </w:rPr>
              <w:t>СПб, ул. Коллонтай д.4 корп. 1</w:t>
            </w:r>
          </w:p>
          <w:p w14:paraId="191B7CAD" w14:textId="77777777" w:rsidR="00922738" w:rsidRPr="00922738" w:rsidRDefault="00922738" w:rsidP="00AF5B56">
            <w:pPr>
              <w:spacing w:line="240" w:lineRule="auto"/>
              <w:ind w:firstLine="0"/>
              <w:jc w:val="center"/>
              <w:rPr>
                <w:sz w:val="20"/>
                <w:szCs w:val="20"/>
              </w:rPr>
            </w:pPr>
            <w:r w:rsidRPr="00922738">
              <w:rPr>
                <w:sz w:val="20"/>
                <w:szCs w:val="20"/>
              </w:rPr>
              <w:t>СПб, п. Парголово, ул. Валерия Гаврилина, д. 11, корп. 1</w:t>
            </w:r>
          </w:p>
          <w:p w14:paraId="4E8AC8CC" w14:textId="77777777" w:rsidR="00922738" w:rsidRPr="00922738" w:rsidRDefault="00922738" w:rsidP="00AF5B56">
            <w:pPr>
              <w:spacing w:line="240" w:lineRule="auto"/>
              <w:ind w:firstLine="0"/>
              <w:jc w:val="center"/>
              <w:rPr>
                <w:sz w:val="20"/>
                <w:szCs w:val="20"/>
              </w:rPr>
            </w:pPr>
            <w:r w:rsidRPr="00922738">
              <w:rPr>
                <w:sz w:val="20"/>
                <w:szCs w:val="20"/>
              </w:rPr>
              <w:t>СПб, проспект Энгельса, д.107, к.4</w:t>
            </w:r>
          </w:p>
          <w:p w14:paraId="3D460CAE" w14:textId="77777777" w:rsidR="00922738" w:rsidRPr="00922738" w:rsidRDefault="00922738" w:rsidP="00AF5B56">
            <w:pPr>
              <w:spacing w:line="240" w:lineRule="auto"/>
              <w:ind w:firstLine="0"/>
              <w:jc w:val="center"/>
              <w:rPr>
                <w:sz w:val="20"/>
                <w:szCs w:val="20"/>
              </w:rPr>
            </w:pPr>
            <w:r w:rsidRPr="00922738">
              <w:rPr>
                <w:sz w:val="20"/>
                <w:szCs w:val="20"/>
              </w:rPr>
              <w:t xml:space="preserve">СПб, Дальневосточный проспект, </w:t>
            </w:r>
            <w:proofErr w:type="gramStart"/>
            <w:r w:rsidRPr="00922738">
              <w:rPr>
                <w:sz w:val="20"/>
                <w:szCs w:val="20"/>
              </w:rPr>
              <w:t>д.33,к.</w:t>
            </w:r>
            <w:proofErr w:type="gramEnd"/>
            <w:r w:rsidRPr="00922738">
              <w:rPr>
                <w:sz w:val="20"/>
                <w:szCs w:val="20"/>
              </w:rPr>
              <w:t>1</w:t>
            </w:r>
          </w:p>
          <w:p w14:paraId="43614F7E" w14:textId="77777777" w:rsidR="00922738" w:rsidRPr="00922738" w:rsidRDefault="00922738" w:rsidP="00AF5B56">
            <w:pPr>
              <w:spacing w:line="240" w:lineRule="auto"/>
              <w:ind w:firstLine="0"/>
              <w:jc w:val="center"/>
              <w:rPr>
                <w:sz w:val="20"/>
                <w:szCs w:val="20"/>
              </w:rPr>
            </w:pPr>
            <w:r w:rsidRPr="00922738">
              <w:rPr>
                <w:sz w:val="20"/>
                <w:szCs w:val="20"/>
              </w:rPr>
              <w:t>СПб, Гражданский проспект, д.92, к.1</w:t>
            </w:r>
          </w:p>
          <w:p w14:paraId="07337E47" w14:textId="77777777" w:rsidR="00922738" w:rsidRPr="00922738" w:rsidRDefault="00922738" w:rsidP="00AF5B56">
            <w:pPr>
              <w:spacing w:line="240" w:lineRule="auto"/>
              <w:ind w:firstLine="0"/>
              <w:jc w:val="center"/>
              <w:rPr>
                <w:sz w:val="20"/>
                <w:szCs w:val="20"/>
              </w:rPr>
            </w:pPr>
            <w:r w:rsidRPr="00922738">
              <w:rPr>
                <w:sz w:val="20"/>
                <w:szCs w:val="20"/>
              </w:rPr>
              <w:t>СПб, ул. Маршала Казакова, д.72, к.1</w:t>
            </w:r>
          </w:p>
          <w:p w14:paraId="5D8013AD" w14:textId="77777777" w:rsidR="00922738" w:rsidRPr="00922738" w:rsidRDefault="00922738" w:rsidP="00AF5B56">
            <w:pPr>
              <w:spacing w:line="240" w:lineRule="auto"/>
              <w:ind w:firstLine="0"/>
              <w:jc w:val="center"/>
              <w:rPr>
                <w:sz w:val="20"/>
                <w:szCs w:val="20"/>
              </w:rPr>
            </w:pPr>
            <w:r w:rsidRPr="00922738">
              <w:rPr>
                <w:sz w:val="20"/>
                <w:szCs w:val="20"/>
              </w:rPr>
              <w:t xml:space="preserve">СПб, пр. Маршала Блюхера, </w:t>
            </w:r>
            <w:proofErr w:type="gramStart"/>
            <w:r w:rsidRPr="00922738">
              <w:rPr>
                <w:sz w:val="20"/>
                <w:szCs w:val="20"/>
              </w:rPr>
              <w:t>д.8,к.</w:t>
            </w:r>
            <w:proofErr w:type="gramEnd"/>
            <w:r w:rsidRPr="00922738">
              <w:rPr>
                <w:sz w:val="20"/>
                <w:szCs w:val="20"/>
              </w:rPr>
              <w:t>1</w:t>
            </w:r>
          </w:p>
          <w:p w14:paraId="157FC24B" w14:textId="77777777" w:rsidR="00922738" w:rsidRPr="00922738" w:rsidRDefault="00922738" w:rsidP="00AF5B56">
            <w:pPr>
              <w:spacing w:line="240" w:lineRule="auto"/>
              <w:ind w:firstLine="0"/>
              <w:jc w:val="center"/>
              <w:rPr>
                <w:sz w:val="20"/>
                <w:szCs w:val="20"/>
              </w:rPr>
            </w:pPr>
            <w:r w:rsidRPr="00922738">
              <w:rPr>
                <w:sz w:val="20"/>
                <w:szCs w:val="20"/>
              </w:rPr>
              <w:t xml:space="preserve">СПб, </w:t>
            </w:r>
            <w:proofErr w:type="spellStart"/>
            <w:r w:rsidRPr="00922738">
              <w:rPr>
                <w:sz w:val="20"/>
                <w:szCs w:val="20"/>
              </w:rPr>
              <w:t>ул.Жукова</w:t>
            </w:r>
            <w:proofErr w:type="spellEnd"/>
            <w:r w:rsidRPr="00922738">
              <w:rPr>
                <w:sz w:val="20"/>
                <w:szCs w:val="20"/>
              </w:rPr>
              <w:t>, д.18</w:t>
            </w:r>
          </w:p>
        </w:tc>
        <w:tc>
          <w:tcPr>
            <w:tcW w:w="997" w:type="pct"/>
            <w:vAlign w:val="center"/>
          </w:tcPr>
          <w:p w14:paraId="614D870B"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15CB8217" w14:textId="77777777" w:rsidTr="00922738">
        <w:tc>
          <w:tcPr>
            <w:tcW w:w="279" w:type="pct"/>
            <w:vAlign w:val="center"/>
          </w:tcPr>
          <w:p w14:paraId="746747CC" w14:textId="77777777" w:rsidR="00922738" w:rsidRPr="00922738" w:rsidRDefault="00922738" w:rsidP="00AF5B56">
            <w:pPr>
              <w:pStyle w:val="affb"/>
              <w:numPr>
                <w:ilvl w:val="0"/>
                <w:numId w:val="20"/>
              </w:numPr>
              <w:ind w:left="0" w:firstLine="0"/>
              <w:rPr>
                <w:sz w:val="20"/>
                <w:szCs w:val="20"/>
              </w:rPr>
            </w:pPr>
          </w:p>
        </w:tc>
        <w:tc>
          <w:tcPr>
            <w:tcW w:w="1810" w:type="pct"/>
            <w:vAlign w:val="center"/>
          </w:tcPr>
          <w:p w14:paraId="393A45EF" w14:textId="77777777" w:rsidR="00922738" w:rsidRPr="00922738" w:rsidRDefault="00922738" w:rsidP="00922738">
            <w:pPr>
              <w:spacing w:line="240" w:lineRule="auto"/>
              <w:ind w:firstLine="0"/>
              <w:rPr>
                <w:sz w:val="20"/>
                <w:szCs w:val="20"/>
              </w:rPr>
            </w:pPr>
            <w:r w:rsidRPr="00922738">
              <w:rPr>
                <w:sz w:val="20"/>
                <w:szCs w:val="20"/>
              </w:rPr>
              <w:t xml:space="preserve">ООО «АВА-ПЕТЕР» (Клиника Скандинавия) </w:t>
            </w:r>
          </w:p>
        </w:tc>
        <w:tc>
          <w:tcPr>
            <w:tcW w:w="1914" w:type="pct"/>
            <w:vAlign w:val="center"/>
          </w:tcPr>
          <w:p w14:paraId="0B99C02A" w14:textId="77777777" w:rsidR="00922738" w:rsidRPr="00922738" w:rsidRDefault="00922738" w:rsidP="00DD1BC5">
            <w:pPr>
              <w:spacing w:line="240" w:lineRule="auto"/>
              <w:ind w:firstLine="0"/>
              <w:jc w:val="center"/>
              <w:rPr>
                <w:sz w:val="20"/>
                <w:szCs w:val="20"/>
              </w:rPr>
            </w:pPr>
            <w:r w:rsidRPr="00922738">
              <w:rPr>
                <w:sz w:val="20"/>
                <w:szCs w:val="20"/>
              </w:rPr>
              <w:t>СПб, Литейный пр., д.55А, Савушкина ул. Д. 133/1, Парадная ул. д. 7 и другие</w:t>
            </w:r>
          </w:p>
          <w:p w14:paraId="246DB2AC" w14:textId="77777777" w:rsidR="00922738" w:rsidRPr="00922738" w:rsidRDefault="00922738" w:rsidP="00922738">
            <w:pPr>
              <w:spacing w:line="240" w:lineRule="auto"/>
              <w:ind w:firstLine="0"/>
              <w:jc w:val="center"/>
              <w:rPr>
                <w:sz w:val="20"/>
                <w:szCs w:val="20"/>
              </w:rPr>
            </w:pPr>
          </w:p>
        </w:tc>
        <w:tc>
          <w:tcPr>
            <w:tcW w:w="997" w:type="pct"/>
            <w:vAlign w:val="center"/>
          </w:tcPr>
          <w:p w14:paraId="1F6C38CB"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категории 1</w:t>
            </w:r>
          </w:p>
        </w:tc>
      </w:tr>
      <w:tr w:rsidR="00922738" w:rsidRPr="00BE0C59" w14:paraId="79F11634" w14:textId="77777777" w:rsidTr="00922738">
        <w:tc>
          <w:tcPr>
            <w:tcW w:w="279" w:type="pct"/>
            <w:vAlign w:val="center"/>
          </w:tcPr>
          <w:p w14:paraId="3B4A64A1" w14:textId="77777777" w:rsidR="00922738" w:rsidRPr="00922738" w:rsidRDefault="00922738" w:rsidP="00AF5B56">
            <w:pPr>
              <w:pStyle w:val="affb"/>
              <w:numPr>
                <w:ilvl w:val="0"/>
                <w:numId w:val="20"/>
              </w:numPr>
              <w:ind w:left="0" w:firstLine="0"/>
              <w:rPr>
                <w:sz w:val="20"/>
                <w:szCs w:val="20"/>
              </w:rPr>
            </w:pPr>
          </w:p>
        </w:tc>
        <w:tc>
          <w:tcPr>
            <w:tcW w:w="1810" w:type="pct"/>
            <w:vAlign w:val="center"/>
          </w:tcPr>
          <w:p w14:paraId="300337C6" w14:textId="77777777" w:rsidR="00922738" w:rsidRPr="00922738" w:rsidRDefault="00922738" w:rsidP="00922738">
            <w:pPr>
              <w:spacing w:line="240" w:lineRule="auto"/>
              <w:ind w:firstLine="0"/>
              <w:rPr>
                <w:sz w:val="20"/>
                <w:szCs w:val="20"/>
              </w:rPr>
            </w:pPr>
            <w:r w:rsidRPr="00922738">
              <w:rPr>
                <w:sz w:val="20"/>
                <w:szCs w:val="20"/>
              </w:rPr>
              <w:t xml:space="preserve">ООО Медицинский центр «На </w:t>
            </w:r>
            <w:proofErr w:type="spellStart"/>
            <w:r w:rsidRPr="00922738">
              <w:rPr>
                <w:sz w:val="20"/>
                <w:szCs w:val="20"/>
              </w:rPr>
              <w:t>Лахтинской</w:t>
            </w:r>
            <w:proofErr w:type="spellEnd"/>
            <w:r w:rsidRPr="00922738">
              <w:rPr>
                <w:sz w:val="20"/>
                <w:szCs w:val="20"/>
              </w:rPr>
              <w:t>»</w:t>
            </w:r>
          </w:p>
        </w:tc>
        <w:tc>
          <w:tcPr>
            <w:tcW w:w="1914" w:type="pct"/>
            <w:vAlign w:val="center"/>
          </w:tcPr>
          <w:p w14:paraId="067F851E" w14:textId="77777777" w:rsidR="00922738" w:rsidRPr="00922738" w:rsidRDefault="00922738" w:rsidP="00AF5B56">
            <w:pPr>
              <w:spacing w:line="240" w:lineRule="auto"/>
              <w:ind w:firstLine="0"/>
              <w:jc w:val="center"/>
              <w:rPr>
                <w:sz w:val="20"/>
                <w:szCs w:val="20"/>
              </w:rPr>
            </w:pPr>
            <w:r w:rsidRPr="00922738">
              <w:rPr>
                <w:sz w:val="20"/>
                <w:szCs w:val="20"/>
              </w:rPr>
              <w:t xml:space="preserve">СПб, улица </w:t>
            </w:r>
            <w:proofErr w:type="spellStart"/>
            <w:r w:rsidRPr="00922738">
              <w:rPr>
                <w:sz w:val="20"/>
                <w:szCs w:val="20"/>
              </w:rPr>
              <w:t>Лахтинская</w:t>
            </w:r>
            <w:proofErr w:type="spellEnd"/>
            <w:r w:rsidRPr="00922738">
              <w:rPr>
                <w:sz w:val="20"/>
                <w:szCs w:val="20"/>
              </w:rPr>
              <w:t>, д.30</w:t>
            </w:r>
          </w:p>
        </w:tc>
        <w:tc>
          <w:tcPr>
            <w:tcW w:w="997" w:type="pct"/>
            <w:vAlign w:val="center"/>
          </w:tcPr>
          <w:p w14:paraId="65228FBC"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категории 1,2</w:t>
            </w:r>
          </w:p>
        </w:tc>
      </w:tr>
      <w:tr w:rsidR="00922738" w:rsidRPr="00CB60C5" w14:paraId="2ECC7E15" w14:textId="77777777" w:rsidTr="00922738">
        <w:tc>
          <w:tcPr>
            <w:tcW w:w="5000" w:type="pct"/>
            <w:gridSpan w:val="4"/>
            <w:shd w:val="clear" w:color="auto" w:fill="D9D9D9" w:themeFill="background1" w:themeFillShade="D9"/>
          </w:tcPr>
          <w:p w14:paraId="1F46329C" w14:textId="77777777" w:rsidR="00922738" w:rsidRDefault="00922738" w:rsidP="00922738">
            <w:pPr>
              <w:spacing w:line="240" w:lineRule="auto"/>
              <w:ind w:firstLine="0"/>
              <w:jc w:val="center"/>
              <w:rPr>
                <w:rFonts w:eastAsia="Symbol"/>
                <w:b/>
                <w:sz w:val="24"/>
                <w:szCs w:val="24"/>
              </w:rPr>
            </w:pPr>
            <w:r w:rsidRPr="00CB60C5">
              <w:rPr>
                <w:rFonts w:eastAsia="Symbol"/>
                <w:b/>
                <w:sz w:val="24"/>
                <w:szCs w:val="24"/>
              </w:rPr>
              <w:t>Перечень медицинских учреждений, в отношении которых может быть произведена замена</w:t>
            </w:r>
          </w:p>
          <w:p w14:paraId="30EDD336" w14:textId="304D4469" w:rsidR="00DD1BC5" w:rsidRPr="00CB60C5" w:rsidRDefault="00DD1BC5" w:rsidP="00922738">
            <w:pPr>
              <w:spacing w:line="240" w:lineRule="auto"/>
              <w:ind w:firstLine="0"/>
              <w:jc w:val="center"/>
              <w:rPr>
                <w:rFonts w:eastAsia="Symbol"/>
                <w:b/>
                <w:sz w:val="24"/>
                <w:szCs w:val="24"/>
              </w:rPr>
            </w:pPr>
          </w:p>
        </w:tc>
      </w:tr>
      <w:tr w:rsidR="00922738" w:rsidRPr="00CB60C5" w14:paraId="26EB7025" w14:textId="77777777" w:rsidTr="00922738">
        <w:tc>
          <w:tcPr>
            <w:tcW w:w="279" w:type="pct"/>
          </w:tcPr>
          <w:p w14:paraId="760DBFB2" w14:textId="77777777" w:rsidR="00922738" w:rsidRPr="00CB60C5" w:rsidRDefault="00922738" w:rsidP="00AF5B56">
            <w:pPr>
              <w:pStyle w:val="affb"/>
              <w:numPr>
                <w:ilvl w:val="0"/>
                <w:numId w:val="21"/>
              </w:numPr>
              <w:ind w:left="0" w:firstLine="0"/>
            </w:pPr>
          </w:p>
        </w:tc>
        <w:tc>
          <w:tcPr>
            <w:tcW w:w="1810" w:type="pct"/>
          </w:tcPr>
          <w:p w14:paraId="0880083A" w14:textId="77777777" w:rsidR="00922738" w:rsidRPr="00922738" w:rsidRDefault="00922738" w:rsidP="00922738">
            <w:pPr>
              <w:spacing w:line="240" w:lineRule="auto"/>
              <w:ind w:firstLine="0"/>
              <w:rPr>
                <w:sz w:val="20"/>
                <w:szCs w:val="20"/>
              </w:rPr>
            </w:pPr>
            <w:r w:rsidRPr="00922738">
              <w:rPr>
                <w:sz w:val="20"/>
                <w:szCs w:val="20"/>
              </w:rPr>
              <w:t xml:space="preserve">«НИИ акушерства и гинекологии им. </w:t>
            </w:r>
            <w:proofErr w:type="spellStart"/>
            <w:r w:rsidRPr="00922738">
              <w:rPr>
                <w:sz w:val="20"/>
                <w:szCs w:val="20"/>
              </w:rPr>
              <w:t>Д.О.Отта</w:t>
            </w:r>
            <w:proofErr w:type="spellEnd"/>
            <w:r w:rsidRPr="00922738">
              <w:rPr>
                <w:sz w:val="20"/>
                <w:szCs w:val="20"/>
              </w:rPr>
              <w:t>» СЗО РАМН ФГБУ</w:t>
            </w:r>
          </w:p>
        </w:tc>
        <w:tc>
          <w:tcPr>
            <w:tcW w:w="1914" w:type="pct"/>
          </w:tcPr>
          <w:p w14:paraId="32C85696" w14:textId="77777777" w:rsidR="00922738" w:rsidRPr="00922738" w:rsidRDefault="00922738" w:rsidP="00922738">
            <w:pPr>
              <w:spacing w:line="240" w:lineRule="auto"/>
              <w:ind w:firstLine="0"/>
              <w:jc w:val="center"/>
              <w:rPr>
                <w:sz w:val="20"/>
                <w:szCs w:val="20"/>
              </w:rPr>
            </w:pPr>
            <w:r w:rsidRPr="00922738">
              <w:rPr>
                <w:sz w:val="20"/>
                <w:szCs w:val="20"/>
              </w:rPr>
              <w:t>СПб, Менделеевская линия, д.3</w:t>
            </w:r>
          </w:p>
        </w:tc>
        <w:tc>
          <w:tcPr>
            <w:tcW w:w="997" w:type="pct"/>
            <w:vAlign w:val="center"/>
          </w:tcPr>
          <w:p w14:paraId="4AAE9734"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50322CA9" w14:textId="77777777" w:rsidTr="00922738">
        <w:tc>
          <w:tcPr>
            <w:tcW w:w="279" w:type="pct"/>
          </w:tcPr>
          <w:p w14:paraId="313A1582" w14:textId="77777777" w:rsidR="00922738" w:rsidRPr="00CB60C5" w:rsidRDefault="00922738" w:rsidP="00AF5B56">
            <w:pPr>
              <w:pStyle w:val="affb"/>
              <w:numPr>
                <w:ilvl w:val="0"/>
                <w:numId w:val="21"/>
              </w:numPr>
              <w:ind w:left="0" w:firstLine="0"/>
            </w:pPr>
          </w:p>
        </w:tc>
        <w:tc>
          <w:tcPr>
            <w:tcW w:w="1810" w:type="pct"/>
          </w:tcPr>
          <w:p w14:paraId="1C57DC71" w14:textId="77777777" w:rsidR="00922738" w:rsidRPr="00922738" w:rsidRDefault="00922738" w:rsidP="00922738">
            <w:pPr>
              <w:spacing w:line="240" w:lineRule="auto"/>
              <w:ind w:firstLine="0"/>
              <w:rPr>
                <w:sz w:val="20"/>
                <w:szCs w:val="20"/>
              </w:rPr>
            </w:pPr>
            <w:r w:rsidRPr="00922738">
              <w:rPr>
                <w:sz w:val="20"/>
                <w:szCs w:val="20"/>
              </w:rPr>
              <w:t xml:space="preserve">СПб ГБУЗ  «Городской консультативно-диагностический центр № 1» </w:t>
            </w:r>
          </w:p>
        </w:tc>
        <w:tc>
          <w:tcPr>
            <w:tcW w:w="1914" w:type="pct"/>
          </w:tcPr>
          <w:p w14:paraId="71B0A813" w14:textId="77777777" w:rsidR="00922738" w:rsidRPr="00922738" w:rsidRDefault="00922738" w:rsidP="00922738">
            <w:pPr>
              <w:spacing w:line="240" w:lineRule="auto"/>
              <w:ind w:firstLine="0"/>
              <w:jc w:val="center"/>
              <w:rPr>
                <w:sz w:val="20"/>
                <w:szCs w:val="20"/>
              </w:rPr>
            </w:pPr>
            <w:r w:rsidRPr="00922738">
              <w:rPr>
                <w:sz w:val="20"/>
                <w:szCs w:val="20"/>
              </w:rPr>
              <w:t xml:space="preserve">СПб, ул. </w:t>
            </w:r>
            <w:proofErr w:type="spellStart"/>
            <w:r w:rsidRPr="00922738">
              <w:rPr>
                <w:sz w:val="20"/>
                <w:szCs w:val="20"/>
              </w:rPr>
              <w:t>Сикейроса</w:t>
            </w:r>
            <w:proofErr w:type="spellEnd"/>
            <w:r w:rsidRPr="00922738">
              <w:rPr>
                <w:sz w:val="20"/>
                <w:szCs w:val="20"/>
              </w:rPr>
              <w:t>, д.10</w:t>
            </w:r>
          </w:p>
        </w:tc>
        <w:tc>
          <w:tcPr>
            <w:tcW w:w="997" w:type="pct"/>
            <w:vAlign w:val="center"/>
          </w:tcPr>
          <w:p w14:paraId="212CD69E"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502F212A" w14:textId="77777777" w:rsidTr="00922738">
        <w:tc>
          <w:tcPr>
            <w:tcW w:w="279" w:type="pct"/>
          </w:tcPr>
          <w:p w14:paraId="2FE83141" w14:textId="77777777" w:rsidR="00922738" w:rsidRPr="00CB60C5" w:rsidRDefault="00922738" w:rsidP="00AF5B56">
            <w:pPr>
              <w:pStyle w:val="affb"/>
              <w:numPr>
                <w:ilvl w:val="0"/>
                <w:numId w:val="21"/>
              </w:numPr>
              <w:ind w:left="0" w:firstLine="0"/>
            </w:pPr>
          </w:p>
        </w:tc>
        <w:tc>
          <w:tcPr>
            <w:tcW w:w="1810" w:type="pct"/>
          </w:tcPr>
          <w:p w14:paraId="79B646A1" w14:textId="77777777" w:rsidR="00922738" w:rsidRPr="00922738" w:rsidRDefault="00922738" w:rsidP="00922738">
            <w:pPr>
              <w:spacing w:line="240" w:lineRule="auto"/>
              <w:ind w:firstLine="0"/>
              <w:rPr>
                <w:sz w:val="20"/>
                <w:szCs w:val="20"/>
              </w:rPr>
            </w:pPr>
            <w:r w:rsidRPr="00922738">
              <w:rPr>
                <w:sz w:val="20"/>
                <w:szCs w:val="20"/>
              </w:rPr>
              <w:t>ООО «Клиника «МЭДИС»</w:t>
            </w:r>
          </w:p>
        </w:tc>
        <w:tc>
          <w:tcPr>
            <w:tcW w:w="1914" w:type="pct"/>
          </w:tcPr>
          <w:p w14:paraId="60C07B48" w14:textId="77777777" w:rsidR="00922738" w:rsidRPr="00922738" w:rsidRDefault="00922738" w:rsidP="00922738">
            <w:pPr>
              <w:spacing w:line="240" w:lineRule="auto"/>
              <w:ind w:firstLine="0"/>
              <w:jc w:val="center"/>
              <w:rPr>
                <w:sz w:val="20"/>
                <w:szCs w:val="20"/>
              </w:rPr>
            </w:pPr>
            <w:r w:rsidRPr="00922738">
              <w:rPr>
                <w:sz w:val="20"/>
                <w:szCs w:val="20"/>
              </w:rPr>
              <w:t>СПб, ул. 5-я Советская, д.23</w:t>
            </w:r>
          </w:p>
        </w:tc>
        <w:tc>
          <w:tcPr>
            <w:tcW w:w="997" w:type="pct"/>
            <w:vAlign w:val="center"/>
          </w:tcPr>
          <w:p w14:paraId="53466F78"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6A34C7D7" w14:textId="77777777" w:rsidTr="00922738">
        <w:tc>
          <w:tcPr>
            <w:tcW w:w="279" w:type="pct"/>
          </w:tcPr>
          <w:p w14:paraId="3B18288B" w14:textId="77777777" w:rsidR="00922738" w:rsidRPr="00CB60C5" w:rsidRDefault="00922738" w:rsidP="00AF5B56">
            <w:pPr>
              <w:pStyle w:val="affb"/>
              <w:numPr>
                <w:ilvl w:val="0"/>
                <w:numId w:val="21"/>
              </w:numPr>
              <w:ind w:left="0" w:firstLine="0"/>
            </w:pPr>
          </w:p>
        </w:tc>
        <w:tc>
          <w:tcPr>
            <w:tcW w:w="1810" w:type="pct"/>
          </w:tcPr>
          <w:p w14:paraId="28D81FA2" w14:textId="77777777" w:rsidR="00922738" w:rsidRPr="00922738" w:rsidRDefault="00922738" w:rsidP="00922738">
            <w:pPr>
              <w:spacing w:line="240" w:lineRule="auto"/>
              <w:ind w:firstLine="0"/>
              <w:rPr>
                <w:sz w:val="20"/>
                <w:szCs w:val="20"/>
              </w:rPr>
            </w:pPr>
            <w:r w:rsidRPr="00922738">
              <w:rPr>
                <w:sz w:val="20"/>
                <w:szCs w:val="20"/>
              </w:rPr>
              <w:t xml:space="preserve">ФГБОУ ВПО СЗГМУ </w:t>
            </w:r>
          </w:p>
          <w:p w14:paraId="06425A1B" w14:textId="77777777" w:rsidR="00922738" w:rsidRPr="00922738" w:rsidRDefault="00922738" w:rsidP="00922738">
            <w:pPr>
              <w:spacing w:line="240" w:lineRule="auto"/>
              <w:ind w:firstLine="0"/>
              <w:rPr>
                <w:sz w:val="20"/>
                <w:szCs w:val="20"/>
              </w:rPr>
            </w:pPr>
            <w:r w:rsidRPr="00922738">
              <w:rPr>
                <w:sz w:val="20"/>
                <w:szCs w:val="20"/>
              </w:rPr>
              <w:t xml:space="preserve">им. И.И. Мечникова Минздрава РФ </w:t>
            </w:r>
          </w:p>
        </w:tc>
        <w:tc>
          <w:tcPr>
            <w:tcW w:w="1914" w:type="pct"/>
          </w:tcPr>
          <w:p w14:paraId="3A875F87" w14:textId="77777777" w:rsidR="00922738" w:rsidRPr="00922738" w:rsidRDefault="00922738" w:rsidP="00922738">
            <w:pPr>
              <w:spacing w:line="240" w:lineRule="auto"/>
              <w:ind w:firstLine="0"/>
              <w:jc w:val="center"/>
              <w:rPr>
                <w:sz w:val="20"/>
                <w:szCs w:val="20"/>
              </w:rPr>
            </w:pPr>
            <w:r w:rsidRPr="00922738">
              <w:rPr>
                <w:sz w:val="20"/>
                <w:szCs w:val="20"/>
              </w:rPr>
              <w:t xml:space="preserve">СПб, Пискаревский пр., д.47 </w:t>
            </w:r>
          </w:p>
          <w:p w14:paraId="76688DD7" w14:textId="77777777" w:rsidR="00922738" w:rsidRPr="00922738" w:rsidRDefault="00922738" w:rsidP="00922738">
            <w:pPr>
              <w:spacing w:line="240" w:lineRule="auto"/>
              <w:ind w:firstLine="0"/>
              <w:jc w:val="center"/>
              <w:rPr>
                <w:sz w:val="20"/>
                <w:szCs w:val="20"/>
              </w:rPr>
            </w:pPr>
            <w:r w:rsidRPr="00922738">
              <w:rPr>
                <w:sz w:val="20"/>
                <w:szCs w:val="20"/>
              </w:rPr>
              <w:t xml:space="preserve">СПб, ул. </w:t>
            </w:r>
            <w:proofErr w:type="spellStart"/>
            <w:r w:rsidRPr="00922738">
              <w:rPr>
                <w:sz w:val="20"/>
                <w:szCs w:val="20"/>
              </w:rPr>
              <w:t>Кирочная</w:t>
            </w:r>
            <w:proofErr w:type="spellEnd"/>
            <w:r w:rsidRPr="00922738">
              <w:rPr>
                <w:sz w:val="20"/>
                <w:szCs w:val="20"/>
              </w:rPr>
              <w:t>, д.41</w:t>
            </w:r>
            <w:r w:rsidRPr="00922738">
              <w:rPr>
                <w:sz w:val="20"/>
                <w:szCs w:val="20"/>
              </w:rPr>
              <w:br/>
              <w:t xml:space="preserve">СПб, </w:t>
            </w:r>
            <w:proofErr w:type="spellStart"/>
            <w:r w:rsidRPr="00922738">
              <w:rPr>
                <w:sz w:val="20"/>
                <w:szCs w:val="20"/>
              </w:rPr>
              <w:t>Заневский</w:t>
            </w:r>
            <w:proofErr w:type="spellEnd"/>
            <w:r w:rsidRPr="00922738">
              <w:rPr>
                <w:sz w:val="20"/>
                <w:szCs w:val="20"/>
              </w:rPr>
              <w:t xml:space="preserve"> пр., д.1/82 </w:t>
            </w:r>
            <w:r w:rsidRPr="00922738">
              <w:rPr>
                <w:sz w:val="20"/>
                <w:szCs w:val="20"/>
              </w:rPr>
              <w:br/>
              <w:t>СПб, пр. Просвещения, д.45</w:t>
            </w:r>
          </w:p>
          <w:p w14:paraId="24165C1B" w14:textId="77777777" w:rsidR="00922738" w:rsidRPr="00922738" w:rsidRDefault="00922738" w:rsidP="00922738">
            <w:pPr>
              <w:spacing w:line="240" w:lineRule="auto"/>
              <w:ind w:firstLine="0"/>
              <w:jc w:val="center"/>
              <w:rPr>
                <w:sz w:val="20"/>
                <w:szCs w:val="20"/>
              </w:rPr>
            </w:pPr>
            <w:r w:rsidRPr="00922738">
              <w:rPr>
                <w:sz w:val="20"/>
                <w:szCs w:val="20"/>
              </w:rPr>
              <w:t>СПб, ул. Сантьяго-де-Куба, д.1/28</w:t>
            </w:r>
          </w:p>
        </w:tc>
        <w:tc>
          <w:tcPr>
            <w:tcW w:w="997" w:type="pct"/>
            <w:vAlign w:val="center"/>
          </w:tcPr>
          <w:p w14:paraId="08D839F9"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10EAB0A7" w14:textId="77777777" w:rsidTr="00922738">
        <w:tc>
          <w:tcPr>
            <w:tcW w:w="279" w:type="pct"/>
          </w:tcPr>
          <w:p w14:paraId="05E380C4" w14:textId="77777777" w:rsidR="00922738" w:rsidRPr="00CB60C5" w:rsidRDefault="00922738" w:rsidP="00AF5B56">
            <w:pPr>
              <w:pStyle w:val="affb"/>
              <w:numPr>
                <w:ilvl w:val="0"/>
                <w:numId w:val="21"/>
              </w:numPr>
              <w:ind w:left="0" w:firstLine="0"/>
            </w:pPr>
          </w:p>
        </w:tc>
        <w:tc>
          <w:tcPr>
            <w:tcW w:w="1810" w:type="pct"/>
          </w:tcPr>
          <w:p w14:paraId="03CF83C6" w14:textId="77777777" w:rsidR="00922738" w:rsidRPr="00922738" w:rsidRDefault="00922738" w:rsidP="00922738">
            <w:pPr>
              <w:spacing w:line="240" w:lineRule="auto"/>
              <w:ind w:firstLine="0"/>
              <w:rPr>
                <w:sz w:val="20"/>
                <w:szCs w:val="20"/>
              </w:rPr>
            </w:pPr>
            <w:r w:rsidRPr="00922738">
              <w:rPr>
                <w:sz w:val="20"/>
                <w:szCs w:val="20"/>
              </w:rPr>
              <w:t xml:space="preserve">ФГБУЗ "Санкт-Петербургская клиническая больница РАН" </w:t>
            </w:r>
          </w:p>
        </w:tc>
        <w:tc>
          <w:tcPr>
            <w:tcW w:w="1914" w:type="pct"/>
          </w:tcPr>
          <w:p w14:paraId="4AFEE89E" w14:textId="77777777" w:rsidR="00922738" w:rsidRPr="00922738" w:rsidRDefault="00922738" w:rsidP="00922738">
            <w:pPr>
              <w:spacing w:line="240" w:lineRule="auto"/>
              <w:ind w:firstLine="0"/>
              <w:jc w:val="center"/>
              <w:rPr>
                <w:sz w:val="20"/>
                <w:szCs w:val="20"/>
              </w:rPr>
            </w:pPr>
            <w:r w:rsidRPr="00922738">
              <w:rPr>
                <w:sz w:val="20"/>
                <w:szCs w:val="20"/>
              </w:rPr>
              <w:t>СПб, пр. Мориса Тореза, д.72</w:t>
            </w:r>
          </w:p>
        </w:tc>
        <w:tc>
          <w:tcPr>
            <w:tcW w:w="997" w:type="pct"/>
            <w:vAlign w:val="center"/>
          </w:tcPr>
          <w:p w14:paraId="302EDD40"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17A5F1D5" w14:textId="77777777" w:rsidTr="00922738">
        <w:tc>
          <w:tcPr>
            <w:tcW w:w="279" w:type="pct"/>
          </w:tcPr>
          <w:p w14:paraId="1687A653" w14:textId="77777777" w:rsidR="00922738" w:rsidRPr="00CB60C5" w:rsidRDefault="00922738" w:rsidP="00AF5B56">
            <w:pPr>
              <w:pStyle w:val="affb"/>
              <w:numPr>
                <w:ilvl w:val="0"/>
                <w:numId w:val="21"/>
              </w:numPr>
              <w:ind w:left="0" w:firstLine="0"/>
            </w:pPr>
          </w:p>
        </w:tc>
        <w:tc>
          <w:tcPr>
            <w:tcW w:w="1810" w:type="pct"/>
          </w:tcPr>
          <w:p w14:paraId="6D0485B5" w14:textId="77777777" w:rsidR="00922738" w:rsidRPr="00922738" w:rsidRDefault="00922738" w:rsidP="00922738">
            <w:pPr>
              <w:spacing w:line="240" w:lineRule="auto"/>
              <w:ind w:firstLine="0"/>
              <w:rPr>
                <w:sz w:val="20"/>
                <w:szCs w:val="20"/>
              </w:rPr>
            </w:pPr>
            <w:r w:rsidRPr="00922738">
              <w:rPr>
                <w:sz w:val="20"/>
                <w:szCs w:val="20"/>
              </w:rPr>
              <w:t>ФГБУ «СПб НИИ ЛОР» Минздрава России</w:t>
            </w:r>
          </w:p>
        </w:tc>
        <w:tc>
          <w:tcPr>
            <w:tcW w:w="1914" w:type="pct"/>
          </w:tcPr>
          <w:p w14:paraId="618A5C80" w14:textId="77777777" w:rsidR="00922738" w:rsidRPr="00922738" w:rsidRDefault="00922738" w:rsidP="00922738">
            <w:pPr>
              <w:spacing w:line="240" w:lineRule="auto"/>
              <w:ind w:firstLine="0"/>
              <w:jc w:val="center"/>
              <w:rPr>
                <w:sz w:val="20"/>
                <w:szCs w:val="20"/>
              </w:rPr>
            </w:pPr>
            <w:r w:rsidRPr="00922738">
              <w:rPr>
                <w:sz w:val="20"/>
                <w:szCs w:val="20"/>
              </w:rPr>
              <w:t>СПб, ул. Бронницкая, д.9</w:t>
            </w:r>
          </w:p>
        </w:tc>
        <w:tc>
          <w:tcPr>
            <w:tcW w:w="997" w:type="pct"/>
            <w:vAlign w:val="center"/>
          </w:tcPr>
          <w:p w14:paraId="140B7C22"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351C04AD" w14:textId="77777777" w:rsidTr="00922738">
        <w:tc>
          <w:tcPr>
            <w:tcW w:w="279" w:type="pct"/>
          </w:tcPr>
          <w:p w14:paraId="543B24CF" w14:textId="77777777" w:rsidR="00922738" w:rsidRPr="00CB60C5" w:rsidRDefault="00922738" w:rsidP="00AF5B56">
            <w:pPr>
              <w:pStyle w:val="affb"/>
              <w:numPr>
                <w:ilvl w:val="0"/>
                <w:numId w:val="21"/>
              </w:numPr>
              <w:ind w:left="0" w:firstLine="0"/>
            </w:pPr>
          </w:p>
        </w:tc>
        <w:tc>
          <w:tcPr>
            <w:tcW w:w="1810" w:type="pct"/>
          </w:tcPr>
          <w:p w14:paraId="7C000E62" w14:textId="77777777" w:rsidR="00922738" w:rsidRPr="00922738" w:rsidRDefault="00922738" w:rsidP="00922738">
            <w:pPr>
              <w:spacing w:line="240" w:lineRule="auto"/>
              <w:ind w:firstLine="0"/>
              <w:rPr>
                <w:sz w:val="20"/>
                <w:szCs w:val="20"/>
              </w:rPr>
            </w:pPr>
            <w:r w:rsidRPr="00922738">
              <w:rPr>
                <w:sz w:val="20"/>
                <w:szCs w:val="20"/>
              </w:rPr>
              <w:t xml:space="preserve">ФГБУ "НМИЦ ТО им. </w:t>
            </w:r>
            <w:proofErr w:type="spellStart"/>
            <w:r w:rsidRPr="00922738">
              <w:rPr>
                <w:sz w:val="20"/>
                <w:szCs w:val="20"/>
              </w:rPr>
              <w:t>Р.Р.Вредена</w:t>
            </w:r>
            <w:proofErr w:type="spellEnd"/>
            <w:r w:rsidRPr="00922738">
              <w:rPr>
                <w:sz w:val="20"/>
                <w:szCs w:val="20"/>
              </w:rPr>
              <w:t xml:space="preserve">» Минздрава России </w:t>
            </w:r>
          </w:p>
        </w:tc>
        <w:tc>
          <w:tcPr>
            <w:tcW w:w="1914" w:type="pct"/>
          </w:tcPr>
          <w:p w14:paraId="2934C91A" w14:textId="77777777" w:rsidR="00922738" w:rsidRPr="00922738" w:rsidRDefault="00922738" w:rsidP="00922738">
            <w:pPr>
              <w:spacing w:line="240" w:lineRule="auto"/>
              <w:ind w:firstLine="0"/>
              <w:jc w:val="center"/>
              <w:rPr>
                <w:sz w:val="20"/>
                <w:szCs w:val="20"/>
              </w:rPr>
            </w:pPr>
            <w:r w:rsidRPr="00922738">
              <w:rPr>
                <w:sz w:val="20"/>
                <w:szCs w:val="20"/>
              </w:rPr>
              <w:t xml:space="preserve">СПб, ул. Академика </w:t>
            </w:r>
            <w:proofErr w:type="spellStart"/>
            <w:r w:rsidRPr="00922738">
              <w:rPr>
                <w:sz w:val="20"/>
                <w:szCs w:val="20"/>
              </w:rPr>
              <w:t>Байкова</w:t>
            </w:r>
            <w:proofErr w:type="spellEnd"/>
            <w:r w:rsidRPr="00922738">
              <w:rPr>
                <w:sz w:val="20"/>
                <w:szCs w:val="20"/>
              </w:rPr>
              <w:t>, д.8</w:t>
            </w:r>
          </w:p>
        </w:tc>
        <w:tc>
          <w:tcPr>
            <w:tcW w:w="997" w:type="pct"/>
            <w:vAlign w:val="center"/>
          </w:tcPr>
          <w:p w14:paraId="6913BBE4"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10CBE6D3" w14:textId="77777777" w:rsidTr="00922738">
        <w:tc>
          <w:tcPr>
            <w:tcW w:w="279" w:type="pct"/>
          </w:tcPr>
          <w:p w14:paraId="0EEC3B70" w14:textId="77777777" w:rsidR="00922738" w:rsidRPr="00CB60C5" w:rsidRDefault="00922738" w:rsidP="00AF5B56">
            <w:pPr>
              <w:pStyle w:val="affb"/>
              <w:numPr>
                <w:ilvl w:val="0"/>
                <w:numId w:val="21"/>
              </w:numPr>
              <w:ind w:left="0" w:firstLine="0"/>
            </w:pPr>
          </w:p>
        </w:tc>
        <w:tc>
          <w:tcPr>
            <w:tcW w:w="1810" w:type="pct"/>
          </w:tcPr>
          <w:p w14:paraId="17B10252" w14:textId="77777777" w:rsidR="00922738" w:rsidRPr="00922738" w:rsidRDefault="00922738" w:rsidP="00922738">
            <w:pPr>
              <w:spacing w:line="240" w:lineRule="auto"/>
              <w:ind w:firstLine="0"/>
              <w:rPr>
                <w:sz w:val="20"/>
                <w:szCs w:val="20"/>
              </w:rPr>
            </w:pPr>
            <w:r w:rsidRPr="00922738">
              <w:rPr>
                <w:sz w:val="20"/>
                <w:szCs w:val="20"/>
              </w:rPr>
              <w:t>СПБ ГБУЗ "Елизаветинская больница»</w:t>
            </w:r>
          </w:p>
        </w:tc>
        <w:tc>
          <w:tcPr>
            <w:tcW w:w="1914" w:type="pct"/>
          </w:tcPr>
          <w:p w14:paraId="7CB2B3F7" w14:textId="77777777" w:rsidR="00922738" w:rsidRPr="00922738" w:rsidRDefault="00922738" w:rsidP="00922738">
            <w:pPr>
              <w:spacing w:line="240" w:lineRule="auto"/>
              <w:ind w:firstLine="0"/>
              <w:jc w:val="center"/>
              <w:rPr>
                <w:sz w:val="20"/>
                <w:szCs w:val="20"/>
              </w:rPr>
            </w:pPr>
            <w:r w:rsidRPr="00922738">
              <w:rPr>
                <w:sz w:val="20"/>
                <w:szCs w:val="20"/>
              </w:rPr>
              <w:t>СПб, ул. Вавиловых, д.14</w:t>
            </w:r>
          </w:p>
          <w:p w14:paraId="6EAF0310" w14:textId="77777777" w:rsidR="00922738" w:rsidRPr="00922738" w:rsidRDefault="00922738" w:rsidP="00922738">
            <w:pPr>
              <w:spacing w:line="240" w:lineRule="auto"/>
              <w:ind w:firstLine="0"/>
              <w:jc w:val="center"/>
              <w:rPr>
                <w:sz w:val="20"/>
                <w:szCs w:val="20"/>
              </w:rPr>
            </w:pPr>
          </w:p>
        </w:tc>
        <w:tc>
          <w:tcPr>
            <w:tcW w:w="997" w:type="pct"/>
            <w:vAlign w:val="center"/>
          </w:tcPr>
          <w:p w14:paraId="4B15723A"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14941432" w14:textId="77777777" w:rsidTr="00922738">
        <w:tc>
          <w:tcPr>
            <w:tcW w:w="279" w:type="pct"/>
          </w:tcPr>
          <w:p w14:paraId="7962F8A0" w14:textId="77777777" w:rsidR="00922738" w:rsidRPr="00CB60C5" w:rsidRDefault="00922738" w:rsidP="00AF5B56">
            <w:pPr>
              <w:pStyle w:val="affb"/>
              <w:numPr>
                <w:ilvl w:val="0"/>
                <w:numId w:val="21"/>
              </w:numPr>
              <w:ind w:left="0" w:firstLine="0"/>
            </w:pPr>
          </w:p>
        </w:tc>
        <w:tc>
          <w:tcPr>
            <w:tcW w:w="1810" w:type="pct"/>
          </w:tcPr>
          <w:p w14:paraId="64E9195E" w14:textId="77777777" w:rsidR="00922738" w:rsidRPr="00922738" w:rsidRDefault="00922738" w:rsidP="00922738">
            <w:pPr>
              <w:spacing w:line="240" w:lineRule="auto"/>
              <w:ind w:firstLine="0"/>
              <w:rPr>
                <w:sz w:val="20"/>
                <w:szCs w:val="20"/>
              </w:rPr>
            </w:pPr>
            <w:r w:rsidRPr="00922738">
              <w:rPr>
                <w:sz w:val="20"/>
                <w:szCs w:val="20"/>
              </w:rPr>
              <w:t>ФГБВОУВО "Военно-медицинская академия им. С. М. Кирова" МО РФ</w:t>
            </w:r>
          </w:p>
        </w:tc>
        <w:tc>
          <w:tcPr>
            <w:tcW w:w="1914" w:type="pct"/>
          </w:tcPr>
          <w:p w14:paraId="5D7F261B" w14:textId="77777777" w:rsidR="00922738" w:rsidRPr="00922738" w:rsidRDefault="00922738" w:rsidP="00922738">
            <w:pPr>
              <w:spacing w:line="240" w:lineRule="auto"/>
              <w:ind w:firstLine="0"/>
              <w:jc w:val="center"/>
              <w:rPr>
                <w:sz w:val="20"/>
                <w:szCs w:val="20"/>
              </w:rPr>
            </w:pPr>
            <w:r w:rsidRPr="00922738">
              <w:rPr>
                <w:sz w:val="20"/>
                <w:szCs w:val="20"/>
              </w:rPr>
              <w:t>СПб, ул. Академика Лебедева, д.6, литера Ж</w:t>
            </w:r>
          </w:p>
        </w:tc>
        <w:tc>
          <w:tcPr>
            <w:tcW w:w="997" w:type="pct"/>
            <w:vAlign w:val="center"/>
          </w:tcPr>
          <w:p w14:paraId="71E5B66B"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5B17108A" w14:textId="77777777" w:rsidTr="00922738">
        <w:tc>
          <w:tcPr>
            <w:tcW w:w="279" w:type="pct"/>
          </w:tcPr>
          <w:p w14:paraId="0FD7763E" w14:textId="77777777" w:rsidR="00922738" w:rsidRPr="00CB60C5" w:rsidRDefault="00922738" w:rsidP="00AF5B56">
            <w:pPr>
              <w:pStyle w:val="affb"/>
              <w:numPr>
                <w:ilvl w:val="0"/>
                <w:numId w:val="21"/>
              </w:numPr>
              <w:ind w:left="0" w:firstLine="0"/>
            </w:pPr>
          </w:p>
        </w:tc>
        <w:tc>
          <w:tcPr>
            <w:tcW w:w="1810" w:type="pct"/>
          </w:tcPr>
          <w:p w14:paraId="57DFE537" w14:textId="77777777" w:rsidR="00922738" w:rsidRPr="00922738" w:rsidRDefault="00922738" w:rsidP="00922738">
            <w:pPr>
              <w:spacing w:line="240" w:lineRule="auto"/>
              <w:ind w:firstLine="0"/>
              <w:rPr>
                <w:sz w:val="20"/>
                <w:szCs w:val="20"/>
              </w:rPr>
            </w:pPr>
            <w:r w:rsidRPr="00922738">
              <w:rPr>
                <w:sz w:val="20"/>
                <w:szCs w:val="20"/>
              </w:rPr>
              <w:t xml:space="preserve">ФГБОУ ВПО "Первый СПб ГМУ имени </w:t>
            </w:r>
            <w:proofErr w:type="spellStart"/>
            <w:r w:rsidRPr="00922738">
              <w:rPr>
                <w:sz w:val="20"/>
                <w:szCs w:val="20"/>
              </w:rPr>
              <w:t>И.П.Павлова</w:t>
            </w:r>
            <w:proofErr w:type="spellEnd"/>
            <w:r w:rsidRPr="00922738">
              <w:rPr>
                <w:sz w:val="20"/>
                <w:szCs w:val="20"/>
              </w:rPr>
              <w:t>» Минздрава РФ</w:t>
            </w:r>
          </w:p>
        </w:tc>
        <w:tc>
          <w:tcPr>
            <w:tcW w:w="1914" w:type="pct"/>
          </w:tcPr>
          <w:p w14:paraId="43694DC4" w14:textId="77777777" w:rsidR="00922738" w:rsidRPr="00922738" w:rsidRDefault="00922738" w:rsidP="00922738">
            <w:pPr>
              <w:spacing w:line="240" w:lineRule="auto"/>
              <w:ind w:firstLine="0"/>
              <w:jc w:val="center"/>
              <w:rPr>
                <w:sz w:val="20"/>
                <w:szCs w:val="20"/>
              </w:rPr>
            </w:pPr>
            <w:r w:rsidRPr="00922738">
              <w:rPr>
                <w:sz w:val="20"/>
                <w:szCs w:val="20"/>
              </w:rPr>
              <w:t>СПб, ул. Л. Толстого, д.6/8</w:t>
            </w:r>
          </w:p>
        </w:tc>
        <w:tc>
          <w:tcPr>
            <w:tcW w:w="997" w:type="pct"/>
            <w:vAlign w:val="center"/>
          </w:tcPr>
          <w:p w14:paraId="39D9296D"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2FA7FF27" w14:textId="77777777" w:rsidTr="00922738">
        <w:tc>
          <w:tcPr>
            <w:tcW w:w="279" w:type="pct"/>
          </w:tcPr>
          <w:p w14:paraId="1EE26516" w14:textId="77777777" w:rsidR="00922738" w:rsidRPr="00CB60C5" w:rsidRDefault="00922738" w:rsidP="00AF5B56">
            <w:pPr>
              <w:pStyle w:val="affb"/>
              <w:numPr>
                <w:ilvl w:val="0"/>
                <w:numId w:val="21"/>
              </w:numPr>
              <w:ind w:left="0" w:firstLine="0"/>
            </w:pPr>
          </w:p>
        </w:tc>
        <w:tc>
          <w:tcPr>
            <w:tcW w:w="1810" w:type="pct"/>
          </w:tcPr>
          <w:p w14:paraId="6E4CC67F" w14:textId="77777777" w:rsidR="00922738" w:rsidRPr="00922738" w:rsidRDefault="00922738" w:rsidP="00922738">
            <w:pPr>
              <w:spacing w:line="240" w:lineRule="auto"/>
              <w:ind w:firstLine="0"/>
              <w:rPr>
                <w:sz w:val="20"/>
                <w:szCs w:val="20"/>
              </w:rPr>
            </w:pPr>
            <w:r w:rsidRPr="00922738">
              <w:rPr>
                <w:sz w:val="20"/>
                <w:szCs w:val="20"/>
              </w:rPr>
              <w:t>СПб ГБУЗ «Клиническая инфекционная больница имени С.П. Боткина»</w:t>
            </w:r>
          </w:p>
        </w:tc>
        <w:tc>
          <w:tcPr>
            <w:tcW w:w="1914" w:type="pct"/>
          </w:tcPr>
          <w:p w14:paraId="1267D73F" w14:textId="77777777" w:rsidR="00922738" w:rsidRPr="00922738" w:rsidRDefault="00922738" w:rsidP="00922738">
            <w:pPr>
              <w:spacing w:line="240" w:lineRule="auto"/>
              <w:ind w:firstLine="0"/>
              <w:jc w:val="center"/>
              <w:rPr>
                <w:sz w:val="20"/>
                <w:szCs w:val="20"/>
              </w:rPr>
            </w:pPr>
            <w:r w:rsidRPr="00922738">
              <w:rPr>
                <w:sz w:val="20"/>
                <w:szCs w:val="20"/>
              </w:rPr>
              <w:t>СПб, ул. Миргородская, д.3,</w:t>
            </w:r>
          </w:p>
          <w:p w14:paraId="34B94EF3" w14:textId="77777777" w:rsidR="00922738" w:rsidRPr="00922738" w:rsidRDefault="00922738" w:rsidP="00922738">
            <w:pPr>
              <w:spacing w:line="240" w:lineRule="auto"/>
              <w:ind w:firstLine="0"/>
              <w:jc w:val="center"/>
              <w:rPr>
                <w:sz w:val="20"/>
                <w:szCs w:val="20"/>
              </w:rPr>
            </w:pPr>
            <w:r w:rsidRPr="00922738">
              <w:rPr>
                <w:sz w:val="20"/>
                <w:szCs w:val="20"/>
              </w:rPr>
              <w:t>СПб, Пискарёвский пр., д.49</w:t>
            </w:r>
          </w:p>
        </w:tc>
        <w:tc>
          <w:tcPr>
            <w:tcW w:w="997" w:type="pct"/>
            <w:vAlign w:val="center"/>
          </w:tcPr>
          <w:p w14:paraId="4416898F"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00869FFA" w14:textId="77777777" w:rsidTr="00922738">
        <w:tc>
          <w:tcPr>
            <w:tcW w:w="279" w:type="pct"/>
          </w:tcPr>
          <w:p w14:paraId="5AF44A97" w14:textId="77777777" w:rsidR="00922738" w:rsidRPr="00CB60C5" w:rsidRDefault="00922738" w:rsidP="00AF5B56">
            <w:pPr>
              <w:pStyle w:val="affb"/>
              <w:numPr>
                <w:ilvl w:val="0"/>
                <w:numId w:val="21"/>
              </w:numPr>
              <w:ind w:left="0" w:firstLine="0"/>
            </w:pPr>
          </w:p>
        </w:tc>
        <w:tc>
          <w:tcPr>
            <w:tcW w:w="1810" w:type="pct"/>
          </w:tcPr>
          <w:p w14:paraId="68DE715F" w14:textId="77777777" w:rsidR="00922738" w:rsidRPr="00922738" w:rsidRDefault="00922738" w:rsidP="00922738">
            <w:pPr>
              <w:spacing w:line="240" w:lineRule="auto"/>
              <w:ind w:firstLine="0"/>
              <w:rPr>
                <w:sz w:val="20"/>
                <w:szCs w:val="20"/>
              </w:rPr>
            </w:pPr>
            <w:r w:rsidRPr="00922738">
              <w:rPr>
                <w:bCs/>
                <w:sz w:val="20"/>
                <w:szCs w:val="20"/>
              </w:rPr>
              <w:t>Клиника высоких медицинских технологий им. Н. И. Пирогова СПбГУ</w:t>
            </w:r>
          </w:p>
        </w:tc>
        <w:tc>
          <w:tcPr>
            <w:tcW w:w="1914" w:type="pct"/>
          </w:tcPr>
          <w:p w14:paraId="38B046A5" w14:textId="77777777" w:rsidR="00922738" w:rsidRPr="00922738" w:rsidRDefault="00922738" w:rsidP="00922738">
            <w:pPr>
              <w:spacing w:line="240" w:lineRule="auto"/>
              <w:ind w:firstLine="0"/>
              <w:jc w:val="center"/>
              <w:rPr>
                <w:sz w:val="20"/>
                <w:szCs w:val="20"/>
              </w:rPr>
            </w:pPr>
            <w:r w:rsidRPr="00922738">
              <w:rPr>
                <w:sz w:val="20"/>
                <w:szCs w:val="20"/>
              </w:rPr>
              <w:t xml:space="preserve">СПб, наб. реки Фонтанки, д. 154 </w:t>
            </w:r>
          </w:p>
          <w:p w14:paraId="5D92E874" w14:textId="77777777" w:rsidR="00922738" w:rsidRPr="00922738" w:rsidRDefault="00922738" w:rsidP="00922738">
            <w:pPr>
              <w:spacing w:line="240" w:lineRule="auto"/>
              <w:ind w:firstLine="0"/>
              <w:jc w:val="center"/>
              <w:rPr>
                <w:sz w:val="20"/>
                <w:szCs w:val="20"/>
              </w:rPr>
            </w:pPr>
            <w:r w:rsidRPr="00922738">
              <w:rPr>
                <w:sz w:val="20"/>
                <w:szCs w:val="20"/>
              </w:rPr>
              <w:t>СПб, ул. Циолковского. д.3</w:t>
            </w:r>
          </w:p>
          <w:p w14:paraId="67EC930A" w14:textId="77777777" w:rsidR="00922738" w:rsidRPr="00922738" w:rsidRDefault="00922738" w:rsidP="00922738">
            <w:pPr>
              <w:spacing w:line="240" w:lineRule="auto"/>
              <w:ind w:firstLine="0"/>
              <w:jc w:val="center"/>
              <w:rPr>
                <w:sz w:val="20"/>
                <w:szCs w:val="20"/>
              </w:rPr>
            </w:pPr>
            <w:r w:rsidRPr="00922738">
              <w:rPr>
                <w:sz w:val="20"/>
                <w:szCs w:val="20"/>
              </w:rPr>
              <w:t xml:space="preserve">СПб, В.О. Кадетская линия, д.13-15 </w:t>
            </w:r>
          </w:p>
        </w:tc>
        <w:tc>
          <w:tcPr>
            <w:tcW w:w="997" w:type="pct"/>
            <w:vAlign w:val="center"/>
          </w:tcPr>
          <w:p w14:paraId="79D1CBDC"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7237338C" w14:textId="77777777" w:rsidTr="00922738">
        <w:tc>
          <w:tcPr>
            <w:tcW w:w="279" w:type="pct"/>
          </w:tcPr>
          <w:p w14:paraId="47B3E069" w14:textId="77777777" w:rsidR="00922738" w:rsidRPr="00CB60C5" w:rsidRDefault="00922738" w:rsidP="00AF5B56">
            <w:pPr>
              <w:pStyle w:val="affb"/>
              <w:numPr>
                <w:ilvl w:val="0"/>
                <w:numId w:val="21"/>
              </w:numPr>
              <w:ind w:left="0" w:firstLine="0"/>
            </w:pPr>
          </w:p>
        </w:tc>
        <w:tc>
          <w:tcPr>
            <w:tcW w:w="1810" w:type="pct"/>
            <w:vAlign w:val="center"/>
          </w:tcPr>
          <w:p w14:paraId="5AB4E486" w14:textId="77777777" w:rsidR="00922738" w:rsidRPr="00922738" w:rsidRDefault="00922738" w:rsidP="00922738">
            <w:pPr>
              <w:spacing w:line="240" w:lineRule="auto"/>
              <w:ind w:firstLine="0"/>
              <w:rPr>
                <w:sz w:val="20"/>
                <w:szCs w:val="20"/>
              </w:rPr>
            </w:pPr>
            <w:r w:rsidRPr="00922738">
              <w:rPr>
                <w:sz w:val="20"/>
                <w:szCs w:val="20"/>
              </w:rPr>
              <w:t xml:space="preserve">ФГБУ «НМИЦ им. В. А. </w:t>
            </w:r>
            <w:proofErr w:type="spellStart"/>
            <w:r w:rsidRPr="00922738">
              <w:rPr>
                <w:sz w:val="20"/>
                <w:szCs w:val="20"/>
              </w:rPr>
              <w:t>Алмазова</w:t>
            </w:r>
            <w:proofErr w:type="spellEnd"/>
            <w:r w:rsidRPr="00922738">
              <w:rPr>
                <w:sz w:val="20"/>
                <w:szCs w:val="20"/>
              </w:rPr>
              <w:t>» Минздрава России</w:t>
            </w:r>
          </w:p>
        </w:tc>
        <w:tc>
          <w:tcPr>
            <w:tcW w:w="1914" w:type="pct"/>
            <w:vAlign w:val="center"/>
          </w:tcPr>
          <w:p w14:paraId="68AFDFD0" w14:textId="77777777" w:rsidR="00922738" w:rsidRPr="00922738" w:rsidRDefault="00922738" w:rsidP="00922738">
            <w:pPr>
              <w:spacing w:line="240" w:lineRule="auto"/>
              <w:ind w:firstLine="0"/>
              <w:jc w:val="center"/>
              <w:rPr>
                <w:sz w:val="20"/>
                <w:szCs w:val="20"/>
              </w:rPr>
            </w:pPr>
            <w:r w:rsidRPr="00922738">
              <w:rPr>
                <w:sz w:val="20"/>
                <w:szCs w:val="20"/>
              </w:rPr>
              <w:t xml:space="preserve">СПб, ул. </w:t>
            </w:r>
            <w:proofErr w:type="spellStart"/>
            <w:r w:rsidRPr="00922738">
              <w:rPr>
                <w:sz w:val="20"/>
                <w:szCs w:val="20"/>
              </w:rPr>
              <w:t>Аккуратова</w:t>
            </w:r>
            <w:proofErr w:type="spellEnd"/>
            <w:r w:rsidRPr="00922738">
              <w:rPr>
                <w:sz w:val="20"/>
                <w:szCs w:val="20"/>
              </w:rPr>
              <w:t xml:space="preserve">, д.2; </w:t>
            </w:r>
            <w:r w:rsidRPr="00922738">
              <w:rPr>
                <w:sz w:val="20"/>
                <w:szCs w:val="20"/>
              </w:rPr>
              <w:br/>
              <w:t>пр. Пархоменко, д.15</w:t>
            </w:r>
          </w:p>
        </w:tc>
        <w:tc>
          <w:tcPr>
            <w:tcW w:w="997" w:type="pct"/>
            <w:vAlign w:val="center"/>
          </w:tcPr>
          <w:p w14:paraId="3E2A276C"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65255A31" w14:textId="77777777" w:rsidTr="00922738">
        <w:tc>
          <w:tcPr>
            <w:tcW w:w="279" w:type="pct"/>
            <w:vAlign w:val="center"/>
          </w:tcPr>
          <w:p w14:paraId="4AC16F7B" w14:textId="77777777" w:rsidR="00922738" w:rsidRPr="00CB60C5" w:rsidRDefault="00922738" w:rsidP="00AF5B56">
            <w:pPr>
              <w:pStyle w:val="affb"/>
              <w:numPr>
                <w:ilvl w:val="0"/>
                <w:numId w:val="21"/>
              </w:numPr>
              <w:ind w:left="0" w:firstLine="0"/>
            </w:pPr>
          </w:p>
        </w:tc>
        <w:tc>
          <w:tcPr>
            <w:tcW w:w="1810" w:type="pct"/>
            <w:vAlign w:val="center"/>
          </w:tcPr>
          <w:p w14:paraId="79DE91A1" w14:textId="77777777" w:rsidR="00922738" w:rsidRPr="00922738" w:rsidRDefault="00922738" w:rsidP="00922738">
            <w:pPr>
              <w:spacing w:line="240" w:lineRule="auto"/>
              <w:ind w:firstLine="0"/>
              <w:rPr>
                <w:sz w:val="20"/>
                <w:szCs w:val="20"/>
              </w:rPr>
            </w:pPr>
            <w:r w:rsidRPr="00922738">
              <w:rPr>
                <w:sz w:val="20"/>
                <w:szCs w:val="20"/>
              </w:rPr>
              <w:t xml:space="preserve">ГБУ СПб НИИ СП им. И.И. </w:t>
            </w:r>
            <w:proofErr w:type="spellStart"/>
            <w:r w:rsidRPr="00922738">
              <w:rPr>
                <w:sz w:val="20"/>
                <w:szCs w:val="20"/>
              </w:rPr>
              <w:t>Джанелидзе</w:t>
            </w:r>
            <w:proofErr w:type="spellEnd"/>
          </w:p>
        </w:tc>
        <w:tc>
          <w:tcPr>
            <w:tcW w:w="1914" w:type="pct"/>
            <w:vAlign w:val="center"/>
          </w:tcPr>
          <w:p w14:paraId="6A85C66C" w14:textId="77777777" w:rsidR="00922738" w:rsidRPr="00922738" w:rsidRDefault="00922738" w:rsidP="00922738">
            <w:pPr>
              <w:spacing w:line="240" w:lineRule="auto"/>
              <w:ind w:firstLine="0"/>
              <w:jc w:val="center"/>
              <w:rPr>
                <w:sz w:val="20"/>
                <w:szCs w:val="20"/>
              </w:rPr>
            </w:pPr>
            <w:r w:rsidRPr="00922738">
              <w:rPr>
                <w:sz w:val="20"/>
                <w:szCs w:val="20"/>
              </w:rPr>
              <w:t>СПб, Будапештская ул., д.3</w:t>
            </w:r>
          </w:p>
        </w:tc>
        <w:tc>
          <w:tcPr>
            <w:tcW w:w="997" w:type="pct"/>
            <w:vAlign w:val="center"/>
          </w:tcPr>
          <w:p w14:paraId="2919FDAB"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1E33C033" w14:textId="77777777" w:rsidTr="00922738">
        <w:tc>
          <w:tcPr>
            <w:tcW w:w="279" w:type="pct"/>
            <w:vAlign w:val="center"/>
          </w:tcPr>
          <w:p w14:paraId="6501F82B" w14:textId="77777777" w:rsidR="00922738" w:rsidRPr="00CB60C5" w:rsidRDefault="00922738" w:rsidP="00AF5B56">
            <w:pPr>
              <w:pStyle w:val="affb"/>
              <w:numPr>
                <w:ilvl w:val="0"/>
                <w:numId w:val="21"/>
              </w:numPr>
              <w:ind w:left="0" w:firstLine="0"/>
            </w:pPr>
          </w:p>
        </w:tc>
        <w:tc>
          <w:tcPr>
            <w:tcW w:w="1810" w:type="pct"/>
            <w:vAlign w:val="center"/>
          </w:tcPr>
          <w:p w14:paraId="179A78D1" w14:textId="77777777" w:rsidR="00922738" w:rsidRPr="00922738" w:rsidRDefault="00922738" w:rsidP="00922738">
            <w:pPr>
              <w:spacing w:line="240" w:lineRule="auto"/>
              <w:ind w:firstLine="0"/>
              <w:rPr>
                <w:bCs/>
                <w:sz w:val="20"/>
                <w:szCs w:val="20"/>
              </w:rPr>
            </w:pPr>
            <w:proofErr w:type="spellStart"/>
            <w:r w:rsidRPr="00922738">
              <w:rPr>
                <w:bCs/>
                <w:sz w:val="20"/>
                <w:szCs w:val="20"/>
              </w:rPr>
              <w:t>СПбГУП</w:t>
            </w:r>
            <w:proofErr w:type="spellEnd"/>
            <w:r w:rsidRPr="00922738">
              <w:rPr>
                <w:bCs/>
                <w:sz w:val="20"/>
                <w:szCs w:val="20"/>
              </w:rPr>
              <w:t xml:space="preserve"> «Петербургский метрополитен» </w:t>
            </w:r>
          </w:p>
          <w:p w14:paraId="1C19B2AF" w14:textId="77777777" w:rsidR="00922738" w:rsidRPr="00922738" w:rsidRDefault="00922738" w:rsidP="00922738">
            <w:pPr>
              <w:spacing w:line="240" w:lineRule="auto"/>
              <w:ind w:firstLine="0"/>
              <w:rPr>
                <w:sz w:val="20"/>
                <w:szCs w:val="20"/>
              </w:rPr>
            </w:pPr>
            <w:r w:rsidRPr="00922738">
              <w:rPr>
                <w:bCs/>
                <w:sz w:val="20"/>
                <w:szCs w:val="20"/>
              </w:rPr>
              <w:t>Поликлиника Метрополитена</w:t>
            </w:r>
          </w:p>
        </w:tc>
        <w:tc>
          <w:tcPr>
            <w:tcW w:w="1914" w:type="pct"/>
            <w:vAlign w:val="center"/>
          </w:tcPr>
          <w:p w14:paraId="20E8A55D" w14:textId="77777777" w:rsidR="00922738" w:rsidRPr="00922738" w:rsidRDefault="00922738" w:rsidP="00922738">
            <w:pPr>
              <w:spacing w:line="240" w:lineRule="auto"/>
              <w:ind w:firstLine="0"/>
              <w:jc w:val="center"/>
              <w:rPr>
                <w:sz w:val="20"/>
                <w:szCs w:val="20"/>
              </w:rPr>
            </w:pPr>
            <w:r w:rsidRPr="00922738">
              <w:rPr>
                <w:sz w:val="20"/>
                <w:szCs w:val="20"/>
              </w:rPr>
              <w:t>СПб, Трамвайный пр., д.22, корп.2</w:t>
            </w:r>
          </w:p>
        </w:tc>
        <w:tc>
          <w:tcPr>
            <w:tcW w:w="997" w:type="pct"/>
            <w:vAlign w:val="center"/>
          </w:tcPr>
          <w:p w14:paraId="181CA6B2"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6FD398C8" w14:textId="77777777" w:rsidTr="00922738">
        <w:tc>
          <w:tcPr>
            <w:tcW w:w="279" w:type="pct"/>
            <w:vAlign w:val="center"/>
          </w:tcPr>
          <w:p w14:paraId="42612D95" w14:textId="77777777" w:rsidR="00922738" w:rsidRPr="00CB60C5" w:rsidRDefault="00922738" w:rsidP="00AF5B56">
            <w:pPr>
              <w:pStyle w:val="affb"/>
              <w:numPr>
                <w:ilvl w:val="0"/>
                <w:numId w:val="21"/>
              </w:numPr>
              <w:ind w:left="0" w:firstLine="0"/>
            </w:pPr>
          </w:p>
        </w:tc>
        <w:tc>
          <w:tcPr>
            <w:tcW w:w="1810" w:type="pct"/>
            <w:vAlign w:val="center"/>
          </w:tcPr>
          <w:p w14:paraId="251E8ACB" w14:textId="77777777" w:rsidR="00922738" w:rsidRPr="00922738" w:rsidRDefault="00922738" w:rsidP="00922738">
            <w:pPr>
              <w:spacing w:line="240" w:lineRule="auto"/>
              <w:ind w:firstLine="0"/>
              <w:jc w:val="center"/>
              <w:rPr>
                <w:sz w:val="20"/>
                <w:szCs w:val="20"/>
              </w:rPr>
            </w:pPr>
            <w:r w:rsidRPr="00922738">
              <w:rPr>
                <w:sz w:val="20"/>
                <w:szCs w:val="20"/>
              </w:rPr>
              <w:t>СПб ГБУЗ «Городская больница № 26»</w:t>
            </w:r>
          </w:p>
        </w:tc>
        <w:tc>
          <w:tcPr>
            <w:tcW w:w="1914" w:type="pct"/>
            <w:vAlign w:val="center"/>
          </w:tcPr>
          <w:p w14:paraId="1FBF432C" w14:textId="77777777" w:rsidR="00922738" w:rsidRPr="00922738" w:rsidRDefault="00922738" w:rsidP="00922738">
            <w:pPr>
              <w:spacing w:line="240" w:lineRule="auto"/>
              <w:ind w:firstLine="0"/>
              <w:jc w:val="center"/>
              <w:rPr>
                <w:sz w:val="20"/>
                <w:szCs w:val="20"/>
              </w:rPr>
            </w:pPr>
            <w:r w:rsidRPr="00922738">
              <w:rPr>
                <w:sz w:val="20"/>
                <w:szCs w:val="20"/>
              </w:rPr>
              <w:t>СПб, ул. Костюшко, д.2</w:t>
            </w:r>
          </w:p>
        </w:tc>
        <w:tc>
          <w:tcPr>
            <w:tcW w:w="997" w:type="pct"/>
            <w:vAlign w:val="center"/>
          </w:tcPr>
          <w:p w14:paraId="0780B605"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5D714E7D" w14:textId="77777777" w:rsidTr="00922738">
        <w:tc>
          <w:tcPr>
            <w:tcW w:w="279" w:type="pct"/>
            <w:vAlign w:val="center"/>
          </w:tcPr>
          <w:p w14:paraId="23992EFD" w14:textId="77777777" w:rsidR="00922738" w:rsidRPr="00CB60C5" w:rsidRDefault="00922738" w:rsidP="00AF5B56">
            <w:pPr>
              <w:pStyle w:val="affb"/>
              <w:numPr>
                <w:ilvl w:val="0"/>
                <w:numId w:val="21"/>
              </w:numPr>
              <w:ind w:left="0" w:firstLine="0"/>
            </w:pPr>
          </w:p>
        </w:tc>
        <w:tc>
          <w:tcPr>
            <w:tcW w:w="1810" w:type="pct"/>
            <w:vAlign w:val="center"/>
          </w:tcPr>
          <w:p w14:paraId="46AC5CFA" w14:textId="77777777" w:rsidR="00922738" w:rsidRPr="00922738" w:rsidRDefault="00922738" w:rsidP="00DD1BC5">
            <w:pPr>
              <w:spacing w:line="240" w:lineRule="auto"/>
              <w:ind w:firstLine="0"/>
              <w:jc w:val="left"/>
              <w:rPr>
                <w:sz w:val="20"/>
                <w:szCs w:val="20"/>
              </w:rPr>
            </w:pPr>
            <w:r w:rsidRPr="00922738">
              <w:rPr>
                <w:sz w:val="20"/>
                <w:szCs w:val="20"/>
              </w:rPr>
              <w:t>ООО «Медицинское объединение «ОНА»»</w:t>
            </w:r>
          </w:p>
        </w:tc>
        <w:tc>
          <w:tcPr>
            <w:tcW w:w="1914" w:type="pct"/>
            <w:vAlign w:val="center"/>
          </w:tcPr>
          <w:p w14:paraId="5D77BE15" w14:textId="77777777" w:rsidR="00922738" w:rsidRPr="00922738" w:rsidRDefault="00922738" w:rsidP="00922738">
            <w:pPr>
              <w:spacing w:line="240" w:lineRule="auto"/>
              <w:ind w:firstLine="0"/>
              <w:jc w:val="center"/>
              <w:rPr>
                <w:sz w:val="20"/>
                <w:szCs w:val="20"/>
              </w:rPr>
            </w:pPr>
            <w:r w:rsidRPr="00922738">
              <w:rPr>
                <w:sz w:val="20"/>
                <w:szCs w:val="20"/>
              </w:rPr>
              <w:t>СПб, наб. реки Фонтанки, д.110</w:t>
            </w:r>
          </w:p>
        </w:tc>
        <w:tc>
          <w:tcPr>
            <w:tcW w:w="997" w:type="pct"/>
            <w:vAlign w:val="center"/>
          </w:tcPr>
          <w:p w14:paraId="55C40E9C"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6FA4A3CE" w14:textId="77777777" w:rsidTr="00922738">
        <w:tc>
          <w:tcPr>
            <w:tcW w:w="279" w:type="pct"/>
            <w:vAlign w:val="center"/>
          </w:tcPr>
          <w:p w14:paraId="5EDCE6C0" w14:textId="77777777" w:rsidR="00922738" w:rsidRPr="00CB60C5" w:rsidRDefault="00922738" w:rsidP="00AF5B56">
            <w:pPr>
              <w:pStyle w:val="affb"/>
              <w:numPr>
                <w:ilvl w:val="0"/>
                <w:numId w:val="21"/>
              </w:numPr>
              <w:ind w:left="0" w:firstLine="0"/>
            </w:pPr>
          </w:p>
        </w:tc>
        <w:tc>
          <w:tcPr>
            <w:tcW w:w="1810" w:type="pct"/>
            <w:vAlign w:val="center"/>
          </w:tcPr>
          <w:p w14:paraId="5B8D4FAE" w14:textId="77777777" w:rsidR="00922738" w:rsidRPr="00922738" w:rsidRDefault="00922738" w:rsidP="00DD1BC5">
            <w:pPr>
              <w:spacing w:line="240" w:lineRule="auto"/>
              <w:ind w:firstLine="0"/>
              <w:jc w:val="left"/>
              <w:rPr>
                <w:sz w:val="20"/>
                <w:szCs w:val="20"/>
              </w:rPr>
            </w:pPr>
            <w:r w:rsidRPr="00922738">
              <w:rPr>
                <w:sz w:val="20"/>
                <w:szCs w:val="20"/>
              </w:rPr>
              <w:t>ООО «Центр МРТ «ОНА»</w:t>
            </w:r>
          </w:p>
        </w:tc>
        <w:tc>
          <w:tcPr>
            <w:tcW w:w="1914" w:type="pct"/>
            <w:vAlign w:val="center"/>
          </w:tcPr>
          <w:p w14:paraId="5736B0AF" w14:textId="77777777" w:rsidR="00922738" w:rsidRPr="00922738" w:rsidRDefault="00922738" w:rsidP="00922738">
            <w:pPr>
              <w:spacing w:line="240" w:lineRule="auto"/>
              <w:ind w:firstLine="0"/>
              <w:jc w:val="center"/>
              <w:rPr>
                <w:sz w:val="20"/>
                <w:szCs w:val="20"/>
              </w:rPr>
            </w:pPr>
            <w:r w:rsidRPr="00922738">
              <w:rPr>
                <w:sz w:val="20"/>
                <w:szCs w:val="20"/>
              </w:rPr>
              <w:t>СПб, Серебристый бульвар, д.20 А</w:t>
            </w:r>
            <w:r w:rsidRPr="00922738">
              <w:rPr>
                <w:sz w:val="20"/>
                <w:szCs w:val="20"/>
              </w:rPr>
              <w:br/>
            </w:r>
          </w:p>
        </w:tc>
        <w:tc>
          <w:tcPr>
            <w:tcW w:w="997" w:type="pct"/>
            <w:vAlign w:val="center"/>
          </w:tcPr>
          <w:p w14:paraId="682507AF"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167FE6CF" w14:textId="77777777" w:rsidTr="00922738">
        <w:tc>
          <w:tcPr>
            <w:tcW w:w="279" w:type="pct"/>
            <w:vAlign w:val="center"/>
          </w:tcPr>
          <w:p w14:paraId="1A2D10DF" w14:textId="77777777" w:rsidR="00922738" w:rsidRPr="00CB60C5" w:rsidRDefault="00922738" w:rsidP="00AF5B56">
            <w:pPr>
              <w:pStyle w:val="affb"/>
              <w:numPr>
                <w:ilvl w:val="0"/>
                <w:numId w:val="21"/>
              </w:numPr>
              <w:ind w:left="0" w:firstLine="0"/>
            </w:pPr>
          </w:p>
        </w:tc>
        <w:tc>
          <w:tcPr>
            <w:tcW w:w="1810" w:type="pct"/>
            <w:vAlign w:val="center"/>
          </w:tcPr>
          <w:p w14:paraId="4DECF861" w14:textId="77777777" w:rsidR="00922738" w:rsidRPr="00922738" w:rsidRDefault="00922738" w:rsidP="00DD1BC5">
            <w:pPr>
              <w:spacing w:line="240" w:lineRule="auto"/>
              <w:ind w:firstLine="0"/>
              <w:jc w:val="left"/>
              <w:rPr>
                <w:sz w:val="20"/>
                <w:szCs w:val="20"/>
              </w:rPr>
            </w:pPr>
            <w:r w:rsidRPr="00922738">
              <w:rPr>
                <w:sz w:val="20"/>
                <w:szCs w:val="20"/>
              </w:rPr>
              <w:t>ФГБУ «НМИЦ ПН им. В.М. Бехтерева» Минздрава России</w:t>
            </w:r>
          </w:p>
        </w:tc>
        <w:tc>
          <w:tcPr>
            <w:tcW w:w="1914" w:type="pct"/>
            <w:vAlign w:val="center"/>
          </w:tcPr>
          <w:p w14:paraId="17017204" w14:textId="77777777" w:rsidR="00922738" w:rsidRPr="00922738" w:rsidRDefault="00922738" w:rsidP="00922738">
            <w:pPr>
              <w:spacing w:line="240" w:lineRule="auto"/>
              <w:ind w:firstLine="0"/>
              <w:jc w:val="center"/>
              <w:rPr>
                <w:sz w:val="20"/>
                <w:szCs w:val="20"/>
              </w:rPr>
            </w:pPr>
            <w:r w:rsidRPr="00922738">
              <w:rPr>
                <w:sz w:val="20"/>
                <w:szCs w:val="20"/>
              </w:rPr>
              <w:t>СПб, ул. Бехтерева, д.3</w:t>
            </w:r>
          </w:p>
        </w:tc>
        <w:tc>
          <w:tcPr>
            <w:tcW w:w="997" w:type="pct"/>
            <w:vAlign w:val="center"/>
          </w:tcPr>
          <w:p w14:paraId="2D7FAF96"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57DD6E77" w14:textId="77777777" w:rsidTr="00922738">
        <w:tc>
          <w:tcPr>
            <w:tcW w:w="279" w:type="pct"/>
            <w:vAlign w:val="center"/>
          </w:tcPr>
          <w:p w14:paraId="43C65A75" w14:textId="77777777" w:rsidR="00922738" w:rsidRPr="00CB60C5" w:rsidRDefault="00922738" w:rsidP="00AF5B56">
            <w:pPr>
              <w:pStyle w:val="affb"/>
              <w:numPr>
                <w:ilvl w:val="0"/>
                <w:numId w:val="21"/>
              </w:numPr>
              <w:ind w:left="0" w:firstLine="0"/>
            </w:pPr>
          </w:p>
        </w:tc>
        <w:tc>
          <w:tcPr>
            <w:tcW w:w="1810" w:type="pct"/>
            <w:vAlign w:val="center"/>
          </w:tcPr>
          <w:p w14:paraId="2B890A61" w14:textId="77777777" w:rsidR="00922738" w:rsidRPr="00922738" w:rsidRDefault="00922738" w:rsidP="00DD1BC5">
            <w:pPr>
              <w:spacing w:line="240" w:lineRule="auto"/>
              <w:ind w:firstLine="0"/>
              <w:jc w:val="left"/>
              <w:rPr>
                <w:sz w:val="20"/>
                <w:szCs w:val="20"/>
              </w:rPr>
            </w:pPr>
            <w:r w:rsidRPr="00922738">
              <w:rPr>
                <w:sz w:val="20"/>
                <w:szCs w:val="20"/>
              </w:rPr>
              <w:t xml:space="preserve">ЗАО «Центр </w:t>
            </w:r>
            <w:proofErr w:type="spellStart"/>
            <w:r w:rsidRPr="00922738">
              <w:rPr>
                <w:sz w:val="20"/>
                <w:szCs w:val="20"/>
              </w:rPr>
              <w:t>флебологии</w:t>
            </w:r>
            <w:proofErr w:type="spellEnd"/>
            <w:r w:rsidRPr="00922738">
              <w:rPr>
                <w:sz w:val="20"/>
                <w:szCs w:val="20"/>
              </w:rPr>
              <w:t>»</w:t>
            </w:r>
          </w:p>
        </w:tc>
        <w:tc>
          <w:tcPr>
            <w:tcW w:w="1914" w:type="pct"/>
            <w:vAlign w:val="center"/>
          </w:tcPr>
          <w:p w14:paraId="435FF6D7" w14:textId="77777777" w:rsidR="00922738" w:rsidRPr="00922738" w:rsidRDefault="00922738" w:rsidP="00922738">
            <w:pPr>
              <w:spacing w:line="240" w:lineRule="auto"/>
              <w:ind w:firstLine="0"/>
              <w:jc w:val="center"/>
              <w:rPr>
                <w:sz w:val="20"/>
                <w:szCs w:val="20"/>
              </w:rPr>
            </w:pPr>
            <w:r w:rsidRPr="00922738">
              <w:rPr>
                <w:sz w:val="20"/>
                <w:szCs w:val="20"/>
              </w:rPr>
              <w:t>СПб, ул. Парадная, д.3, кор.2</w:t>
            </w:r>
          </w:p>
          <w:p w14:paraId="538D7A82" w14:textId="77777777" w:rsidR="00922738" w:rsidRPr="00922738" w:rsidRDefault="00922738" w:rsidP="00922738">
            <w:pPr>
              <w:spacing w:line="240" w:lineRule="auto"/>
              <w:ind w:firstLine="0"/>
              <w:jc w:val="center"/>
              <w:rPr>
                <w:sz w:val="20"/>
                <w:szCs w:val="20"/>
              </w:rPr>
            </w:pPr>
          </w:p>
        </w:tc>
        <w:tc>
          <w:tcPr>
            <w:tcW w:w="997" w:type="pct"/>
            <w:vAlign w:val="center"/>
          </w:tcPr>
          <w:p w14:paraId="75A1B659"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79F9F726" w14:textId="77777777" w:rsidTr="00922738">
        <w:tc>
          <w:tcPr>
            <w:tcW w:w="279" w:type="pct"/>
            <w:vAlign w:val="center"/>
          </w:tcPr>
          <w:p w14:paraId="64E3A811" w14:textId="77777777" w:rsidR="00922738" w:rsidRPr="00CB60C5" w:rsidRDefault="00922738" w:rsidP="00AF5B56">
            <w:pPr>
              <w:pStyle w:val="affb"/>
              <w:numPr>
                <w:ilvl w:val="0"/>
                <w:numId w:val="21"/>
              </w:numPr>
              <w:ind w:left="0" w:firstLine="0"/>
            </w:pPr>
          </w:p>
        </w:tc>
        <w:tc>
          <w:tcPr>
            <w:tcW w:w="1810" w:type="pct"/>
            <w:vAlign w:val="center"/>
          </w:tcPr>
          <w:p w14:paraId="0CB3700B" w14:textId="77777777" w:rsidR="00922738" w:rsidRPr="00922738" w:rsidRDefault="00922738" w:rsidP="00DD1BC5">
            <w:pPr>
              <w:spacing w:line="240" w:lineRule="auto"/>
              <w:ind w:firstLine="0"/>
              <w:jc w:val="left"/>
              <w:rPr>
                <w:sz w:val="20"/>
                <w:szCs w:val="20"/>
              </w:rPr>
            </w:pPr>
            <w:r w:rsidRPr="00922738">
              <w:rPr>
                <w:sz w:val="20"/>
                <w:szCs w:val="20"/>
              </w:rPr>
              <w:t>ФГБУ науки</w:t>
            </w:r>
            <w:r w:rsidRPr="00922738">
              <w:rPr>
                <w:sz w:val="20"/>
                <w:szCs w:val="20"/>
              </w:rPr>
              <w:br/>
              <w:t>Институт мозга человека им. Н.П. Бехтеревой Российской академии наук (ИМЧ РАН)</w:t>
            </w:r>
          </w:p>
        </w:tc>
        <w:tc>
          <w:tcPr>
            <w:tcW w:w="1914" w:type="pct"/>
            <w:vAlign w:val="center"/>
          </w:tcPr>
          <w:p w14:paraId="5ADDFDA2" w14:textId="77777777" w:rsidR="00922738" w:rsidRPr="00922738" w:rsidRDefault="00922738" w:rsidP="00922738">
            <w:pPr>
              <w:spacing w:line="240" w:lineRule="auto"/>
              <w:ind w:firstLine="0"/>
              <w:jc w:val="center"/>
              <w:rPr>
                <w:sz w:val="20"/>
                <w:szCs w:val="20"/>
              </w:rPr>
            </w:pPr>
            <w:r w:rsidRPr="00922738">
              <w:rPr>
                <w:sz w:val="20"/>
                <w:szCs w:val="20"/>
              </w:rPr>
              <w:t>СПб, ул. Академика Павлова, д.9</w:t>
            </w:r>
          </w:p>
        </w:tc>
        <w:tc>
          <w:tcPr>
            <w:tcW w:w="997" w:type="pct"/>
            <w:vAlign w:val="center"/>
          </w:tcPr>
          <w:p w14:paraId="11580D11"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61A9AC34" w14:textId="77777777" w:rsidTr="00922738">
        <w:trPr>
          <w:trHeight w:val="712"/>
        </w:trPr>
        <w:tc>
          <w:tcPr>
            <w:tcW w:w="279" w:type="pct"/>
            <w:vAlign w:val="center"/>
          </w:tcPr>
          <w:p w14:paraId="058B72EE" w14:textId="77777777" w:rsidR="00922738" w:rsidRPr="00CB60C5" w:rsidRDefault="00922738" w:rsidP="00AF5B56">
            <w:pPr>
              <w:pStyle w:val="affb"/>
              <w:numPr>
                <w:ilvl w:val="0"/>
                <w:numId w:val="21"/>
              </w:numPr>
              <w:ind w:left="0" w:firstLine="0"/>
            </w:pPr>
          </w:p>
        </w:tc>
        <w:tc>
          <w:tcPr>
            <w:tcW w:w="1810" w:type="pct"/>
            <w:vAlign w:val="center"/>
          </w:tcPr>
          <w:p w14:paraId="51C4CD55" w14:textId="77777777" w:rsidR="00922738" w:rsidRPr="00922738" w:rsidRDefault="00922738" w:rsidP="00DD1BC5">
            <w:pPr>
              <w:spacing w:line="240" w:lineRule="auto"/>
              <w:ind w:firstLine="0"/>
              <w:jc w:val="left"/>
              <w:rPr>
                <w:sz w:val="20"/>
                <w:szCs w:val="20"/>
              </w:rPr>
            </w:pPr>
            <w:r w:rsidRPr="00922738">
              <w:rPr>
                <w:sz w:val="20"/>
                <w:szCs w:val="20"/>
              </w:rPr>
              <w:t>ООО «Первая семейная клиника      на Международной»</w:t>
            </w:r>
          </w:p>
        </w:tc>
        <w:tc>
          <w:tcPr>
            <w:tcW w:w="1914" w:type="pct"/>
            <w:vAlign w:val="center"/>
          </w:tcPr>
          <w:p w14:paraId="06060A8D" w14:textId="77777777" w:rsidR="00922738" w:rsidRPr="00922738" w:rsidRDefault="00922738" w:rsidP="00922738">
            <w:pPr>
              <w:spacing w:line="240" w:lineRule="auto"/>
              <w:ind w:firstLine="0"/>
              <w:jc w:val="center"/>
              <w:rPr>
                <w:sz w:val="20"/>
                <w:szCs w:val="20"/>
              </w:rPr>
            </w:pPr>
            <w:r w:rsidRPr="00922738">
              <w:rPr>
                <w:sz w:val="20"/>
                <w:szCs w:val="20"/>
              </w:rPr>
              <w:t xml:space="preserve">СПб, ул. Белы Куна, д.1, </w:t>
            </w:r>
          </w:p>
          <w:p w14:paraId="30CF8071" w14:textId="77777777" w:rsidR="00922738" w:rsidRPr="00922738" w:rsidRDefault="00922738" w:rsidP="00922738">
            <w:pPr>
              <w:spacing w:line="240" w:lineRule="auto"/>
              <w:ind w:firstLine="0"/>
              <w:jc w:val="center"/>
              <w:rPr>
                <w:sz w:val="20"/>
                <w:szCs w:val="20"/>
              </w:rPr>
            </w:pPr>
            <w:r w:rsidRPr="00922738">
              <w:rPr>
                <w:sz w:val="20"/>
                <w:szCs w:val="20"/>
              </w:rPr>
              <w:t>корп. 2,3</w:t>
            </w:r>
          </w:p>
        </w:tc>
        <w:tc>
          <w:tcPr>
            <w:tcW w:w="997" w:type="pct"/>
            <w:vAlign w:val="center"/>
          </w:tcPr>
          <w:p w14:paraId="237F31E4"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030BF719" w14:textId="77777777" w:rsidTr="00922738">
        <w:tc>
          <w:tcPr>
            <w:tcW w:w="279" w:type="pct"/>
            <w:vAlign w:val="center"/>
          </w:tcPr>
          <w:p w14:paraId="45401F75" w14:textId="77777777" w:rsidR="00922738" w:rsidRPr="00CB60C5" w:rsidRDefault="00922738" w:rsidP="00AF5B56">
            <w:pPr>
              <w:pStyle w:val="affb"/>
              <w:numPr>
                <w:ilvl w:val="0"/>
                <w:numId w:val="21"/>
              </w:numPr>
              <w:ind w:left="0" w:firstLine="0"/>
            </w:pPr>
          </w:p>
        </w:tc>
        <w:tc>
          <w:tcPr>
            <w:tcW w:w="1810" w:type="pct"/>
            <w:vAlign w:val="center"/>
          </w:tcPr>
          <w:p w14:paraId="480399CE" w14:textId="77777777" w:rsidR="00922738" w:rsidRPr="00922738" w:rsidRDefault="00922738" w:rsidP="00DD1BC5">
            <w:pPr>
              <w:spacing w:line="240" w:lineRule="auto"/>
              <w:ind w:firstLine="0"/>
              <w:jc w:val="left"/>
              <w:rPr>
                <w:sz w:val="20"/>
                <w:szCs w:val="20"/>
              </w:rPr>
            </w:pPr>
            <w:r w:rsidRPr="00922738">
              <w:rPr>
                <w:sz w:val="20"/>
                <w:szCs w:val="20"/>
              </w:rPr>
              <w:t xml:space="preserve">ООО «Первая семейная клиника Петербурга»     </w:t>
            </w:r>
          </w:p>
        </w:tc>
        <w:tc>
          <w:tcPr>
            <w:tcW w:w="1914" w:type="pct"/>
            <w:vAlign w:val="center"/>
          </w:tcPr>
          <w:p w14:paraId="4D30468E" w14:textId="77777777" w:rsidR="00922738" w:rsidRPr="00922738" w:rsidRDefault="00922738" w:rsidP="00922738">
            <w:pPr>
              <w:spacing w:line="240" w:lineRule="auto"/>
              <w:ind w:firstLine="0"/>
              <w:jc w:val="center"/>
              <w:rPr>
                <w:sz w:val="20"/>
                <w:szCs w:val="20"/>
              </w:rPr>
            </w:pPr>
            <w:r w:rsidRPr="00922738">
              <w:rPr>
                <w:sz w:val="20"/>
                <w:szCs w:val="20"/>
              </w:rPr>
              <w:t>СПб, Каменноостровский проспект, 16</w:t>
            </w:r>
          </w:p>
        </w:tc>
        <w:tc>
          <w:tcPr>
            <w:tcW w:w="997" w:type="pct"/>
            <w:vAlign w:val="center"/>
          </w:tcPr>
          <w:p w14:paraId="500FA3CE"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54F44DB6" w14:textId="77777777" w:rsidTr="00922738">
        <w:tc>
          <w:tcPr>
            <w:tcW w:w="279" w:type="pct"/>
            <w:vAlign w:val="center"/>
          </w:tcPr>
          <w:p w14:paraId="7D1324B6" w14:textId="77777777" w:rsidR="00922738" w:rsidRPr="00CB60C5" w:rsidRDefault="00922738" w:rsidP="00AF5B56">
            <w:pPr>
              <w:pStyle w:val="affb"/>
              <w:numPr>
                <w:ilvl w:val="0"/>
                <w:numId w:val="21"/>
              </w:numPr>
              <w:ind w:left="0" w:firstLine="0"/>
            </w:pPr>
          </w:p>
        </w:tc>
        <w:tc>
          <w:tcPr>
            <w:tcW w:w="1810" w:type="pct"/>
            <w:vAlign w:val="center"/>
          </w:tcPr>
          <w:p w14:paraId="627467E2" w14:textId="77777777" w:rsidR="00922738" w:rsidRPr="00922738" w:rsidRDefault="00922738" w:rsidP="00DD1BC5">
            <w:pPr>
              <w:spacing w:line="240" w:lineRule="auto"/>
              <w:ind w:firstLine="0"/>
              <w:jc w:val="left"/>
              <w:rPr>
                <w:sz w:val="20"/>
                <w:szCs w:val="20"/>
              </w:rPr>
            </w:pPr>
            <w:r w:rsidRPr="00922738">
              <w:rPr>
                <w:sz w:val="20"/>
                <w:szCs w:val="20"/>
              </w:rPr>
              <w:t xml:space="preserve">ООО «Первая семейная клиника на </w:t>
            </w:r>
            <w:proofErr w:type="spellStart"/>
            <w:r w:rsidRPr="00922738">
              <w:rPr>
                <w:sz w:val="20"/>
                <w:szCs w:val="20"/>
              </w:rPr>
              <w:t>Коломяжском</w:t>
            </w:r>
            <w:proofErr w:type="spellEnd"/>
            <w:r w:rsidRPr="00922738">
              <w:rPr>
                <w:sz w:val="20"/>
                <w:szCs w:val="20"/>
              </w:rPr>
              <w:t>»</w:t>
            </w:r>
          </w:p>
        </w:tc>
        <w:tc>
          <w:tcPr>
            <w:tcW w:w="1914" w:type="pct"/>
            <w:vAlign w:val="center"/>
          </w:tcPr>
          <w:p w14:paraId="26C22D22" w14:textId="77777777" w:rsidR="00922738" w:rsidRPr="00922738" w:rsidRDefault="00922738" w:rsidP="00922738">
            <w:pPr>
              <w:spacing w:line="240" w:lineRule="auto"/>
              <w:ind w:firstLine="0"/>
              <w:jc w:val="center"/>
              <w:rPr>
                <w:sz w:val="20"/>
                <w:szCs w:val="20"/>
              </w:rPr>
            </w:pPr>
            <w:r w:rsidRPr="00922738">
              <w:rPr>
                <w:sz w:val="20"/>
                <w:szCs w:val="20"/>
              </w:rPr>
              <w:t xml:space="preserve">СПб, </w:t>
            </w:r>
            <w:proofErr w:type="spellStart"/>
            <w:r w:rsidRPr="00922738">
              <w:rPr>
                <w:sz w:val="20"/>
                <w:szCs w:val="20"/>
              </w:rPr>
              <w:t>Коломяжский</w:t>
            </w:r>
            <w:proofErr w:type="spellEnd"/>
            <w:r w:rsidRPr="00922738">
              <w:rPr>
                <w:sz w:val="20"/>
                <w:szCs w:val="20"/>
              </w:rPr>
              <w:t xml:space="preserve"> проспект, </w:t>
            </w:r>
          </w:p>
          <w:p w14:paraId="024A37A3" w14:textId="77777777" w:rsidR="00922738" w:rsidRPr="00922738" w:rsidRDefault="00922738" w:rsidP="00922738">
            <w:pPr>
              <w:spacing w:line="240" w:lineRule="auto"/>
              <w:ind w:firstLine="0"/>
              <w:jc w:val="center"/>
              <w:rPr>
                <w:sz w:val="20"/>
                <w:szCs w:val="20"/>
              </w:rPr>
            </w:pPr>
            <w:r w:rsidRPr="00922738">
              <w:rPr>
                <w:sz w:val="20"/>
                <w:szCs w:val="20"/>
              </w:rPr>
              <w:t>д. 36/2</w:t>
            </w:r>
          </w:p>
          <w:p w14:paraId="74452A39" w14:textId="77777777" w:rsidR="00922738" w:rsidRPr="00922738" w:rsidRDefault="00922738" w:rsidP="00922738">
            <w:pPr>
              <w:spacing w:line="240" w:lineRule="auto"/>
              <w:ind w:firstLine="0"/>
              <w:jc w:val="center"/>
              <w:rPr>
                <w:sz w:val="20"/>
                <w:szCs w:val="20"/>
              </w:rPr>
            </w:pPr>
          </w:p>
        </w:tc>
        <w:tc>
          <w:tcPr>
            <w:tcW w:w="997" w:type="pct"/>
            <w:vAlign w:val="center"/>
          </w:tcPr>
          <w:p w14:paraId="1C71CDE3"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5615F2A5" w14:textId="77777777" w:rsidTr="00922738">
        <w:tc>
          <w:tcPr>
            <w:tcW w:w="279" w:type="pct"/>
            <w:vAlign w:val="center"/>
          </w:tcPr>
          <w:p w14:paraId="3B562D90" w14:textId="77777777" w:rsidR="00922738" w:rsidRPr="00CB60C5" w:rsidRDefault="00922738" w:rsidP="00AF5B56">
            <w:pPr>
              <w:pStyle w:val="affb"/>
              <w:numPr>
                <w:ilvl w:val="0"/>
                <w:numId w:val="21"/>
              </w:numPr>
              <w:ind w:left="0" w:firstLine="0"/>
            </w:pPr>
          </w:p>
        </w:tc>
        <w:tc>
          <w:tcPr>
            <w:tcW w:w="1810" w:type="pct"/>
            <w:vAlign w:val="center"/>
          </w:tcPr>
          <w:p w14:paraId="741EBD1C" w14:textId="77777777" w:rsidR="00922738" w:rsidRPr="00922738" w:rsidRDefault="00922738" w:rsidP="00DD1BC5">
            <w:pPr>
              <w:spacing w:line="240" w:lineRule="auto"/>
              <w:ind w:firstLine="0"/>
              <w:jc w:val="left"/>
              <w:rPr>
                <w:sz w:val="20"/>
                <w:szCs w:val="20"/>
              </w:rPr>
            </w:pPr>
            <w:r w:rsidRPr="00922738">
              <w:rPr>
                <w:sz w:val="20"/>
                <w:szCs w:val="20"/>
              </w:rPr>
              <w:t>ООО «Первая семейная клиника на Пионерском»</w:t>
            </w:r>
          </w:p>
        </w:tc>
        <w:tc>
          <w:tcPr>
            <w:tcW w:w="1914" w:type="pct"/>
            <w:vAlign w:val="center"/>
          </w:tcPr>
          <w:p w14:paraId="5A49C62B" w14:textId="77777777" w:rsidR="00922738" w:rsidRPr="00922738" w:rsidRDefault="00922738" w:rsidP="00922738">
            <w:pPr>
              <w:spacing w:line="240" w:lineRule="auto"/>
              <w:ind w:firstLine="0"/>
              <w:jc w:val="center"/>
              <w:rPr>
                <w:sz w:val="20"/>
                <w:szCs w:val="20"/>
              </w:rPr>
            </w:pPr>
            <w:r w:rsidRPr="00922738">
              <w:rPr>
                <w:sz w:val="20"/>
                <w:szCs w:val="20"/>
              </w:rPr>
              <w:t xml:space="preserve">СПб, </w:t>
            </w:r>
            <w:proofErr w:type="spellStart"/>
            <w:r w:rsidRPr="00922738">
              <w:rPr>
                <w:sz w:val="20"/>
                <w:szCs w:val="20"/>
              </w:rPr>
              <w:t>Коломяжский</w:t>
            </w:r>
            <w:proofErr w:type="spellEnd"/>
            <w:r w:rsidRPr="00922738">
              <w:rPr>
                <w:sz w:val="20"/>
                <w:szCs w:val="20"/>
              </w:rPr>
              <w:t xml:space="preserve"> проспект, </w:t>
            </w:r>
          </w:p>
          <w:p w14:paraId="5B444825" w14:textId="77777777" w:rsidR="00922738" w:rsidRPr="00922738" w:rsidRDefault="00922738" w:rsidP="00922738">
            <w:pPr>
              <w:spacing w:line="240" w:lineRule="auto"/>
              <w:ind w:firstLine="0"/>
              <w:jc w:val="center"/>
              <w:rPr>
                <w:sz w:val="20"/>
                <w:szCs w:val="20"/>
              </w:rPr>
            </w:pPr>
            <w:r w:rsidRPr="00922738">
              <w:rPr>
                <w:sz w:val="20"/>
                <w:szCs w:val="20"/>
              </w:rPr>
              <w:t>д. 36/2</w:t>
            </w:r>
          </w:p>
          <w:p w14:paraId="65909C30" w14:textId="77777777" w:rsidR="00922738" w:rsidRPr="00922738" w:rsidRDefault="00922738" w:rsidP="00922738">
            <w:pPr>
              <w:spacing w:line="240" w:lineRule="auto"/>
              <w:ind w:firstLine="0"/>
              <w:jc w:val="center"/>
              <w:rPr>
                <w:sz w:val="20"/>
                <w:szCs w:val="20"/>
              </w:rPr>
            </w:pPr>
          </w:p>
        </w:tc>
        <w:tc>
          <w:tcPr>
            <w:tcW w:w="997" w:type="pct"/>
          </w:tcPr>
          <w:p w14:paraId="77C4DB17"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0B67008D" w14:textId="77777777" w:rsidTr="00922738">
        <w:tc>
          <w:tcPr>
            <w:tcW w:w="279" w:type="pct"/>
            <w:vAlign w:val="center"/>
          </w:tcPr>
          <w:p w14:paraId="230A965C" w14:textId="77777777" w:rsidR="00922738" w:rsidRPr="00CB60C5" w:rsidRDefault="00922738" w:rsidP="00AF5B56">
            <w:pPr>
              <w:pStyle w:val="affb"/>
              <w:numPr>
                <w:ilvl w:val="0"/>
                <w:numId w:val="21"/>
              </w:numPr>
              <w:ind w:left="0" w:firstLine="0"/>
            </w:pPr>
          </w:p>
        </w:tc>
        <w:tc>
          <w:tcPr>
            <w:tcW w:w="1810" w:type="pct"/>
            <w:vAlign w:val="center"/>
          </w:tcPr>
          <w:p w14:paraId="683708E8" w14:textId="77777777" w:rsidR="00922738" w:rsidRPr="00922738" w:rsidRDefault="00922738" w:rsidP="00DD1BC5">
            <w:pPr>
              <w:spacing w:line="240" w:lineRule="auto"/>
              <w:ind w:firstLine="0"/>
              <w:jc w:val="left"/>
              <w:rPr>
                <w:sz w:val="20"/>
                <w:szCs w:val="20"/>
              </w:rPr>
            </w:pPr>
            <w:r w:rsidRPr="00922738">
              <w:rPr>
                <w:sz w:val="20"/>
                <w:szCs w:val="20"/>
              </w:rPr>
              <w:t>ООО «Первая семейная клиника на Гражданском»</w:t>
            </w:r>
          </w:p>
        </w:tc>
        <w:tc>
          <w:tcPr>
            <w:tcW w:w="1914" w:type="pct"/>
            <w:vAlign w:val="center"/>
          </w:tcPr>
          <w:p w14:paraId="225DA30B" w14:textId="77777777" w:rsidR="00922738" w:rsidRPr="00922738" w:rsidRDefault="00922738" w:rsidP="00922738">
            <w:pPr>
              <w:spacing w:line="240" w:lineRule="auto"/>
              <w:ind w:firstLine="0"/>
              <w:jc w:val="center"/>
              <w:rPr>
                <w:sz w:val="20"/>
                <w:szCs w:val="20"/>
              </w:rPr>
            </w:pPr>
            <w:r w:rsidRPr="00922738">
              <w:rPr>
                <w:sz w:val="20"/>
                <w:szCs w:val="20"/>
              </w:rPr>
              <w:t>СПб, Гражданский проспект, д.36</w:t>
            </w:r>
          </w:p>
          <w:p w14:paraId="7D44B303" w14:textId="77777777" w:rsidR="00922738" w:rsidRPr="00922738" w:rsidRDefault="00922738" w:rsidP="00922738">
            <w:pPr>
              <w:spacing w:line="240" w:lineRule="auto"/>
              <w:ind w:firstLine="0"/>
              <w:jc w:val="center"/>
              <w:rPr>
                <w:sz w:val="20"/>
                <w:szCs w:val="20"/>
              </w:rPr>
            </w:pPr>
          </w:p>
        </w:tc>
        <w:tc>
          <w:tcPr>
            <w:tcW w:w="997" w:type="pct"/>
          </w:tcPr>
          <w:p w14:paraId="4F946802"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4B822959" w14:textId="77777777" w:rsidTr="00922738">
        <w:tc>
          <w:tcPr>
            <w:tcW w:w="279" w:type="pct"/>
            <w:vAlign w:val="center"/>
          </w:tcPr>
          <w:p w14:paraId="098CE350" w14:textId="77777777" w:rsidR="00922738" w:rsidRPr="00CB60C5" w:rsidRDefault="00922738" w:rsidP="00AF5B56">
            <w:pPr>
              <w:pStyle w:val="affb"/>
              <w:numPr>
                <w:ilvl w:val="0"/>
                <w:numId w:val="21"/>
              </w:numPr>
              <w:ind w:left="0" w:firstLine="0"/>
            </w:pPr>
          </w:p>
        </w:tc>
        <w:tc>
          <w:tcPr>
            <w:tcW w:w="1810" w:type="pct"/>
            <w:vAlign w:val="center"/>
          </w:tcPr>
          <w:p w14:paraId="7CF92F7A" w14:textId="77777777" w:rsidR="00922738" w:rsidRPr="00922738" w:rsidRDefault="00922738" w:rsidP="00DD1BC5">
            <w:pPr>
              <w:spacing w:line="240" w:lineRule="auto"/>
              <w:ind w:firstLine="0"/>
              <w:jc w:val="left"/>
              <w:rPr>
                <w:sz w:val="20"/>
                <w:szCs w:val="20"/>
              </w:rPr>
            </w:pPr>
            <w:r w:rsidRPr="00922738">
              <w:rPr>
                <w:sz w:val="20"/>
                <w:szCs w:val="20"/>
              </w:rPr>
              <w:t>ООО «Первая семейная клиника на Ленинском»</w:t>
            </w:r>
          </w:p>
        </w:tc>
        <w:tc>
          <w:tcPr>
            <w:tcW w:w="1914" w:type="pct"/>
            <w:vAlign w:val="center"/>
          </w:tcPr>
          <w:p w14:paraId="7E9F5D18" w14:textId="77777777" w:rsidR="00922738" w:rsidRPr="00922738" w:rsidRDefault="00922738" w:rsidP="00922738">
            <w:pPr>
              <w:spacing w:line="240" w:lineRule="auto"/>
              <w:ind w:firstLine="0"/>
              <w:jc w:val="center"/>
              <w:rPr>
                <w:sz w:val="20"/>
                <w:szCs w:val="20"/>
              </w:rPr>
            </w:pPr>
            <w:r w:rsidRPr="00922738">
              <w:rPr>
                <w:sz w:val="20"/>
                <w:szCs w:val="20"/>
              </w:rPr>
              <w:t xml:space="preserve">СПб, Ленинский проспект, </w:t>
            </w:r>
          </w:p>
          <w:p w14:paraId="42C352A3" w14:textId="77777777" w:rsidR="00922738" w:rsidRPr="00922738" w:rsidRDefault="00922738" w:rsidP="00922738">
            <w:pPr>
              <w:spacing w:line="240" w:lineRule="auto"/>
              <w:ind w:firstLine="0"/>
              <w:jc w:val="center"/>
              <w:rPr>
                <w:sz w:val="20"/>
                <w:szCs w:val="20"/>
              </w:rPr>
            </w:pPr>
            <w:r w:rsidRPr="00922738">
              <w:rPr>
                <w:sz w:val="20"/>
                <w:szCs w:val="20"/>
              </w:rPr>
              <w:t>дом 84. корпус 1,</w:t>
            </w:r>
          </w:p>
        </w:tc>
        <w:tc>
          <w:tcPr>
            <w:tcW w:w="997" w:type="pct"/>
          </w:tcPr>
          <w:p w14:paraId="5A4606DD"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45A4C7C1" w14:textId="77777777" w:rsidTr="00922738">
        <w:tc>
          <w:tcPr>
            <w:tcW w:w="279" w:type="pct"/>
            <w:vAlign w:val="center"/>
          </w:tcPr>
          <w:p w14:paraId="5B7905BC" w14:textId="77777777" w:rsidR="00922738" w:rsidRPr="00CB60C5" w:rsidRDefault="00922738" w:rsidP="00AF5B56">
            <w:pPr>
              <w:pStyle w:val="affb"/>
              <w:numPr>
                <w:ilvl w:val="0"/>
                <w:numId w:val="21"/>
              </w:numPr>
              <w:ind w:left="0" w:firstLine="0"/>
            </w:pPr>
          </w:p>
        </w:tc>
        <w:tc>
          <w:tcPr>
            <w:tcW w:w="1810" w:type="pct"/>
            <w:vAlign w:val="center"/>
          </w:tcPr>
          <w:p w14:paraId="4CDDE54C" w14:textId="77777777" w:rsidR="00922738" w:rsidRPr="00922738" w:rsidRDefault="00922738" w:rsidP="00DD1BC5">
            <w:pPr>
              <w:spacing w:line="240" w:lineRule="auto"/>
              <w:ind w:firstLine="0"/>
              <w:jc w:val="left"/>
              <w:rPr>
                <w:sz w:val="20"/>
                <w:szCs w:val="20"/>
              </w:rPr>
            </w:pPr>
            <w:r w:rsidRPr="00922738">
              <w:rPr>
                <w:sz w:val="20"/>
                <w:szCs w:val="20"/>
              </w:rPr>
              <w:t>ООО «Медико-санитарная часть</w:t>
            </w:r>
          </w:p>
          <w:p w14:paraId="77B272F1" w14:textId="77777777" w:rsidR="00922738" w:rsidRPr="00922738" w:rsidRDefault="00922738" w:rsidP="00DD1BC5">
            <w:pPr>
              <w:spacing w:line="240" w:lineRule="auto"/>
              <w:ind w:firstLine="0"/>
              <w:jc w:val="left"/>
              <w:rPr>
                <w:sz w:val="20"/>
                <w:szCs w:val="20"/>
              </w:rPr>
            </w:pPr>
            <w:r w:rsidRPr="00922738">
              <w:rPr>
                <w:sz w:val="20"/>
                <w:szCs w:val="20"/>
              </w:rPr>
              <w:t xml:space="preserve"> № 157» (МСЧ №157)</w:t>
            </w:r>
          </w:p>
        </w:tc>
        <w:tc>
          <w:tcPr>
            <w:tcW w:w="1914" w:type="pct"/>
            <w:vAlign w:val="center"/>
          </w:tcPr>
          <w:p w14:paraId="13F07BB1" w14:textId="77777777" w:rsidR="00922738" w:rsidRPr="00922738" w:rsidRDefault="00922738" w:rsidP="00922738">
            <w:pPr>
              <w:spacing w:line="240" w:lineRule="auto"/>
              <w:ind w:firstLine="0"/>
              <w:jc w:val="center"/>
              <w:rPr>
                <w:sz w:val="20"/>
                <w:szCs w:val="20"/>
              </w:rPr>
            </w:pPr>
            <w:r w:rsidRPr="00922738">
              <w:rPr>
                <w:sz w:val="20"/>
                <w:szCs w:val="20"/>
              </w:rPr>
              <w:t>СПб, ул. Варшавская, д.100</w:t>
            </w:r>
          </w:p>
        </w:tc>
        <w:tc>
          <w:tcPr>
            <w:tcW w:w="997" w:type="pct"/>
            <w:vAlign w:val="center"/>
          </w:tcPr>
          <w:p w14:paraId="0BC5FDC3"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41607ECC" w14:textId="77777777" w:rsidTr="00922738">
        <w:tc>
          <w:tcPr>
            <w:tcW w:w="279" w:type="pct"/>
            <w:vAlign w:val="center"/>
          </w:tcPr>
          <w:p w14:paraId="5D900D81" w14:textId="77777777" w:rsidR="00922738" w:rsidRPr="00CB60C5" w:rsidRDefault="00922738" w:rsidP="00AF5B56">
            <w:pPr>
              <w:pStyle w:val="affb"/>
              <w:numPr>
                <w:ilvl w:val="0"/>
                <w:numId w:val="21"/>
              </w:numPr>
              <w:ind w:left="0" w:firstLine="0"/>
            </w:pPr>
          </w:p>
        </w:tc>
        <w:tc>
          <w:tcPr>
            <w:tcW w:w="1810" w:type="pct"/>
            <w:vAlign w:val="center"/>
          </w:tcPr>
          <w:p w14:paraId="7A62F842" w14:textId="77777777" w:rsidR="00922738" w:rsidRPr="00922738" w:rsidRDefault="00922738" w:rsidP="00DD1BC5">
            <w:pPr>
              <w:spacing w:line="240" w:lineRule="auto"/>
              <w:ind w:firstLine="0"/>
              <w:jc w:val="left"/>
              <w:rPr>
                <w:sz w:val="20"/>
                <w:szCs w:val="20"/>
              </w:rPr>
            </w:pPr>
            <w:r w:rsidRPr="00922738">
              <w:rPr>
                <w:sz w:val="20"/>
                <w:szCs w:val="20"/>
              </w:rPr>
              <w:t>ГБУЗ «Ленинградская областная клиническая больница»</w:t>
            </w:r>
          </w:p>
        </w:tc>
        <w:tc>
          <w:tcPr>
            <w:tcW w:w="1914" w:type="pct"/>
            <w:vAlign w:val="center"/>
          </w:tcPr>
          <w:p w14:paraId="41DAF97B" w14:textId="77777777" w:rsidR="00922738" w:rsidRPr="00922738" w:rsidRDefault="00922738" w:rsidP="00922738">
            <w:pPr>
              <w:spacing w:line="240" w:lineRule="auto"/>
              <w:ind w:firstLine="0"/>
              <w:jc w:val="center"/>
              <w:rPr>
                <w:sz w:val="20"/>
                <w:szCs w:val="20"/>
              </w:rPr>
            </w:pPr>
            <w:r w:rsidRPr="00922738">
              <w:rPr>
                <w:sz w:val="20"/>
                <w:szCs w:val="20"/>
              </w:rPr>
              <w:t>СПб, пр. Луначарского, д. 45-49</w:t>
            </w:r>
          </w:p>
        </w:tc>
        <w:tc>
          <w:tcPr>
            <w:tcW w:w="997" w:type="pct"/>
            <w:vAlign w:val="center"/>
          </w:tcPr>
          <w:p w14:paraId="08A1C71E"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3B40C5B4" w14:textId="77777777" w:rsidTr="00922738">
        <w:tc>
          <w:tcPr>
            <w:tcW w:w="279" w:type="pct"/>
            <w:vAlign w:val="center"/>
          </w:tcPr>
          <w:p w14:paraId="2DED3B17" w14:textId="77777777" w:rsidR="00922738" w:rsidRPr="00CB60C5" w:rsidRDefault="00922738" w:rsidP="00AF5B56">
            <w:pPr>
              <w:pStyle w:val="affb"/>
              <w:numPr>
                <w:ilvl w:val="0"/>
                <w:numId w:val="21"/>
              </w:numPr>
              <w:ind w:left="0" w:firstLine="0"/>
            </w:pPr>
          </w:p>
        </w:tc>
        <w:tc>
          <w:tcPr>
            <w:tcW w:w="1810" w:type="pct"/>
            <w:vAlign w:val="center"/>
          </w:tcPr>
          <w:p w14:paraId="0100B92D" w14:textId="77777777" w:rsidR="00922738" w:rsidRPr="00922738" w:rsidRDefault="00922738" w:rsidP="00DD1BC5">
            <w:pPr>
              <w:spacing w:line="240" w:lineRule="auto"/>
              <w:ind w:firstLine="0"/>
              <w:jc w:val="left"/>
              <w:rPr>
                <w:sz w:val="20"/>
                <w:szCs w:val="20"/>
              </w:rPr>
            </w:pPr>
            <w:r w:rsidRPr="00922738">
              <w:rPr>
                <w:sz w:val="20"/>
                <w:szCs w:val="20"/>
              </w:rPr>
              <w:t>СПб ГБУЗ Диагностический центр № 7 (глазной)</w:t>
            </w:r>
          </w:p>
        </w:tc>
        <w:tc>
          <w:tcPr>
            <w:tcW w:w="1914" w:type="pct"/>
            <w:vAlign w:val="center"/>
          </w:tcPr>
          <w:p w14:paraId="13CCA255" w14:textId="77777777" w:rsidR="00922738" w:rsidRPr="00922738" w:rsidRDefault="00922738" w:rsidP="00922738">
            <w:pPr>
              <w:spacing w:line="240" w:lineRule="auto"/>
              <w:ind w:firstLine="0"/>
              <w:jc w:val="center"/>
              <w:rPr>
                <w:sz w:val="20"/>
                <w:szCs w:val="20"/>
              </w:rPr>
            </w:pPr>
            <w:r w:rsidRPr="00922738">
              <w:rPr>
                <w:sz w:val="20"/>
                <w:szCs w:val="20"/>
              </w:rPr>
              <w:t>СПб, Моховая ул., 38,</w:t>
            </w:r>
          </w:p>
          <w:p w14:paraId="2C7C4616" w14:textId="77777777" w:rsidR="00922738" w:rsidRPr="00922738" w:rsidRDefault="00922738" w:rsidP="00922738">
            <w:pPr>
              <w:spacing w:line="240" w:lineRule="auto"/>
              <w:ind w:firstLine="0"/>
              <w:jc w:val="center"/>
              <w:rPr>
                <w:sz w:val="20"/>
                <w:szCs w:val="20"/>
              </w:rPr>
            </w:pPr>
            <w:r w:rsidRPr="00922738">
              <w:rPr>
                <w:sz w:val="20"/>
                <w:szCs w:val="20"/>
              </w:rPr>
              <w:t>Литейный пр., 25</w:t>
            </w:r>
          </w:p>
        </w:tc>
        <w:tc>
          <w:tcPr>
            <w:tcW w:w="997" w:type="pct"/>
            <w:vAlign w:val="center"/>
          </w:tcPr>
          <w:p w14:paraId="3699899B"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5699336C" w14:textId="77777777" w:rsidTr="00922738">
        <w:tc>
          <w:tcPr>
            <w:tcW w:w="279" w:type="pct"/>
            <w:vAlign w:val="center"/>
          </w:tcPr>
          <w:p w14:paraId="3EED6A00" w14:textId="77777777" w:rsidR="00922738" w:rsidRPr="00CB60C5" w:rsidRDefault="00922738" w:rsidP="00AF5B56">
            <w:pPr>
              <w:pStyle w:val="affb"/>
              <w:numPr>
                <w:ilvl w:val="0"/>
                <w:numId w:val="21"/>
              </w:numPr>
              <w:ind w:left="0" w:firstLine="0"/>
            </w:pPr>
          </w:p>
        </w:tc>
        <w:tc>
          <w:tcPr>
            <w:tcW w:w="1810" w:type="pct"/>
            <w:vAlign w:val="center"/>
          </w:tcPr>
          <w:p w14:paraId="35085326" w14:textId="77777777" w:rsidR="00922738" w:rsidRPr="00922738" w:rsidRDefault="00922738" w:rsidP="00DD1BC5">
            <w:pPr>
              <w:spacing w:line="240" w:lineRule="auto"/>
              <w:ind w:firstLine="0"/>
              <w:jc w:val="left"/>
              <w:rPr>
                <w:sz w:val="20"/>
                <w:szCs w:val="20"/>
              </w:rPr>
            </w:pPr>
            <w:r w:rsidRPr="00922738">
              <w:rPr>
                <w:sz w:val="20"/>
                <w:szCs w:val="20"/>
              </w:rPr>
              <w:t>ФГБУ СЗОНКЦ им. Л.Г. Соколова</w:t>
            </w:r>
          </w:p>
          <w:p w14:paraId="1B6AA7C8" w14:textId="77777777" w:rsidR="00922738" w:rsidRPr="00922738" w:rsidRDefault="00922738" w:rsidP="00DD1BC5">
            <w:pPr>
              <w:spacing w:line="240" w:lineRule="auto"/>
              <w:ind w:firstLine="0"/>
              <w:jc w:val="left"/>
              <w:rPr>
                <w:sz w:val="20"/>
                <w:szCs w:val="20"/>
              </w:rPr>
            </w:pPr>
            <w:r w:rsidRPr="00922738">
              <w:rPr>
                <w:sz w:val="20"/>
                <w:szCs w:val="20"/>
              </w:rPr>
              <w:t>ФМБА России</w:t>
            </w:r>
          </w:p>
        </w:tc>
        <w:tc>
          <w:tcPr>
            <w:tcW w:w="1914" w:type="pct"/>
            <w:vAlign w:val="center"/>
          </w:tcPr>
          <w:p w14:paraId="65B3685D" w14:textId="77777777" w:rsidR="00922738" w:rsidRPr="00922738" w:rsidRDefault="00922738" w:rsidP="00922738">
            <w:pPr>
              <w:spacing w:line="240" w:lineRule="auto"/>
              <w:ind w:firstLine="0"/>
              <w:jc w:val="center"/>
              <w:rPr>
                <w:sz w:val="20"/>
                <w:szCs w:val="20"/>
              </w:rPr>
            </w:pPr>
            <w:r w:rsidRPr="00922738">
              <w:rPr>
                <w:sz w:val="20"/>
                <w:szCs w:val="20"/>
              </w:rPr>
              <w:t>СПб, пр. Культуры, д.4</w:t>
            </w:r>
          </w:p>
        </w:tc>
        <w:tc>
          <w:tcPr>
            <w:tcW w:w="997" w:type="pct"/>
            <w:vAlign w:val="center"/>
          </w:tcPr>
          <w:p w14:paraId="2EB7A748"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33DBC5B3" w14:textId="77777777" w:rsidTr="00922738">
        <w:tc>
          <w:tcPr>
            <w:tcW w:w="279" w:type="pct"/>
            <w:vAlign w:val="center"/>
          </w:tcPr>
          <w:p w14:paraId="4E568DE6" w14:textId="77777777" w:rsidR="00922738" w:rsidRPr="00CB60C5" w:rsidRDefault="00922738" w:rsidP="00AF5B56">
            <w:pPr>
              <w:pStyle w:val="affb"/>
              <w:numPr>
                <w:ilvl w:val="0"/>
                <w:numId w:val="21"/>
              </w:numPr>
              <w:ind w:left="0" w:firstLine="0"/>
            </w:pPr>
          </w:p>
        </w:tc>
        <w:tc>
          <w:tcPr>
            <w:tcW w:w="1810" w:type="pct"/>
          </w:tcPr>
          <w:p w14:paraId="698E9E53" w14:textId="77777777" w:rsidR="00922738" w:rsidRPr="00922738" w:rsidRDefault="00922738" w:rsidP="00922738">
            <w:pPr>
              <w:spacing w:line="240" w:lineRule="auto"/>
              <w:ind w:firstLine="0"/>
              <w:rPr>
                <w:sz w:val="20"/>
                <w:szCs w:val="20"/>
              </w:rPr>
            </w:pPr>
            <w:r w:rsidRPr="00922738">
              <w:rPr>
                <w:sz w:val="20"/>
                <w:szCs w:val="20"/>
              </w:rPr>
              <w:t>ООО "Клиника "</w:t>
            </w:r>
            <w:proofErr w:type="spellStart"/>
            <w:r w:rsidRPr="00922738">
              <w:rPr>
                <w:sz w:val="20"/>
                <w:szCs w:val="20"/>
              </w:rPr>
              <w:t>Аллергомед</w:t>
            </w:r>
            <w:proofErr w:type="spellEnd"/>
            <w:r w:rsidRPr="00922738">
              <w:rPr>
                <w:sz w:val="20"/>
                <w:szCs w:val="20"/>
              </w:rPr>
              <w:t>"</w:t>
            </w:r>
          </w:p>
        </w:tc>
        <w:tc>
          <w:tcPr>
            <w:tcW w:w="1914" w:type="pct"/>
          </w:tcPr>
          <w:p w14:paraId="1F5CB3F7" w14:textId="77777777" w:rsidR="00922738" w:rsidRPr="00922738" w:rsidRDefault="00922738" w:rsidP="00AF5B56">
            <w:pPr>
              <w:spacing w:line="240" w:lineRule="auto"/>
              <w:ind w:firstLine="0"/>
              <w:jc w:val="center"/>
              <w:rPr>
                <w:sz w:val="20"/>
                <w:szCs w:val="20"/>
              </w:rPr>
            </w:pPr>
            <w:r w:rsidRPr="00922738">
              <w:rPr>
                <w:sz w:val="20"/>
                <w:szCs w:val="20"/>
              </w:rPr>
              <w:t>СПб, Московский пр-т, д. 109</w:t>
            </w:r>
          </w:p>
          <w:p w14:paraId="4270CE17" w14:textId="77777777" w:rsidR="00922738" w:rsidRPr="00922738" w:rsidRDefault="00922738" w:rsidP="00AF5B56">
            <w:pPr>
              <w:spacing w:line="240" w:lineRule="auto"/>
              <w:ind w:firstLine="0"/>
              <w:jc w:val="center"/>
              <w:rPr>
                <w:sz w:val="20"/>
                <w:szCs w:val="20"/>
              </w:rPr>
            </w:pPr>
            <w:r w:rsidRPr="00922738">
              <w:rPr>
                <w:sz w:val="20"/>
                <w:szCs w:val="20"/>
              </w:rPr>
              <w:t>СПб, ул. Достоевского, д.18</w:t>
            </w:r>
          </w:p>
          <w:p w14:paraId="7C9F2D81" w14:textId="77777777" w:rsidR="00922738" w:rsidRPr="00922738" w:rsidRDefault="00922738" w:rsidP="00AF5B56">
            <w:pPr>
              <w:spacing w:line="240" w:lineRule="auto"/>
              <w:ind w:firstLine="0"/>
              <w:jc w:val="center"/>
              <w:rPr>
                <w:sz w:val="20"/>
                <w:szCs w:val="20"/>
              </w:rPr>
            </w:pPr>
          </w:p>
        </w:tc>
        <w:tc>
          <w:tcPr>
            <w:tcW w:w="997" w:type="pct"/>
            <w:vAlign w:val="center"/>
          </w:tcPr>
          <w:p w14:paraId="01A1B650"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2089AFC5" w14:textId="77777777" w:rsidTr="00922738">
        <w:tc>
          <w:tcPr>
            <w:tcW w:w="279" w:type="pct"/>
          </w:tcPr>
          <w:p w14:paraId="113C2512" w14:textId="77777777" w:rsidR="00922738" w:rsidRPr="00CB60C5" w:rsidRDefault="00922738" w:rsidP="00AF5B56">
            <w:pPr>
              <w:pStyle w:val="affb"/>
              <w:numPr>
                <w:ilvl w:val="0"/>
                <w:numId w:val="21"/>
              </w:numPr>
              <w:ind w:left="0" w:firstLine="0"/>
            </w:pPr>
          </w:p>
        </w:tc>
        <w:tc>
          <w:tcPr>
            <w:tcW w:w="1810" w:type="pct"/>
          </w:tcPr>
          <w:p w14:paraId="4B66D5A1" w14:textId="77777777" w:rsidR="00922738" w:rsidRPr="00922738" w:rsidRDefault="00922738" w:rsidP="00922738">
            <w:pPr>
              <w:spacing w:line="240" w:lineRule="auto"/>
              <w:ind w:firstLine="0"/>
              <w:rPr>
                <w:sz w:val="20"/>
                <w:szCs w:val="20"/>
              </w:rPr>
            </w:pPr>
            <w:r w:rsidRPr="00922738">
              <w:rPr>
                <w:sz w:val="20"/>
                <w:szCs w:val="20"/>
              </w:rPr>
              <w:t>ООО «ИНВИТРО СПб»</w:t>
            </w:r>
          </w:p>
        </w:tc>
        <w:tc>
          <w:tcPr>
            <w:tcW w:w="1914" w:type="pct"/>
          </w:tcPr>
          <w:p w14:paraId="431E5885" w14:textId="77777777" w:rsidR="00922738" w:rsidRPr="00922738" w:rsidRDefault="00922738" w:rsidP="00AF5B56">
            <w:pPr>
              <w:spacing w:line="240" w:lineRule="auto"/>
              <w:ind w:firstLine="0"/>
              <w:jc w:val="center"/>
              <w:rPr>
                <w:sz w:val="20"/>
                <w:szCs w:val="20"/>
              </w:rPr>
            </w:pPr>
            <w:r w:rsidRPr="00922738">
              <w:rPr>
                <w:sz w:val="20"/>
                <w:szCs w:val="20"/>
              </w:rPr>
              <w:t>СПб</w:t>
            </w:r>
          </w:p>
          <w:p w14:paraId="0346AED2" w14:textId="77777777" w:rsidR="00922738" w:rsidRDefault="00922738" w:rsidP="00AF5B56">
            <w:pPr>
              <w:spacing w:line="240" w:lineRule="auto"/>
              <w:ind w:firstLine="0"/>
              <w:jc w:val="center"/>
              <w:rPr>
                <w:sz w:val="20"/>
                <w:szCs w:val="20"/>
              </w:rPr>
            </w:pPr>
            <w:r w:rsidRPr="00922738">
              <w:rPr>
                <w:sz w:val="20"/>
                <w:szCs w:val="20"/>
              </w:rPr>
              <w:t>ул. Дыбенко, 27, кор1;</w:t>
            </w:r>
          </w:p>
          <w:p w14:paraId="1309F269" w14:textId="376EEDFD" w:rsidR="00922738" w:rsidRDefault="00922738" w:rsidP="00AF5B56">
            <w:pPr>
              <w:spacing w:line="240" w:lineRule="auto"/>
              <w:ind w:firstLine="0"/>
              <w:jc w:val="center"/>
              <w:rPr>
                <w:sz w:val="20"/>
                <w:szCs w:val="20"/>
              </w:rPr>
            </w:pPr>
            <w:r w:rsidRPr="00922738">
              <w:rPr>
                <w:sz w:val="20"/>
                <w:szCs w:val="20"/>
              </w:rPr>
              <w:t xml:space="preserve">Дачный </w:t>
            </w:r>
            <w:proofErr w:type="spellStart"/>
            <w:r w:rsidRPr="00922738">
              <w:rPr>
                <w:sz w:val="20"/>
                <w:szCs w:val="20"/>
              </w:rPr>
              <w:t>пр</w:t>
            </w:r>
            <w:proofErr w:type="spellEnd"/>
            <w:r w:rsidRPr="00922738">
              <w:rPr>
                <w:sz w:val="20"/>
                <w:szCs w:val="20"/>
              </w:rPr>
              <w:t xml:space="preserve">, д.17, </w:t>
            </w:r>
            <w:proofErr w:type="spellStart"/>
            <w:r w:rsidRPr="00922738">
              <w:rPr>
                <w:sz w:val="20"/>
                <w:szCs w:val="20"/>
              </w:rPr>
              <w:t>кор</w:t>
            </w:r>
            <w:proofErr w:type="spellEnd"/>
            <w:r w:rsidRPr="00922738">
              <w:rPr>
                <w:sz w:val="20"/>
                <w:szCs w:val="20"/>
              </w:rPr>
              <w:t xml:space="preserve"> 4;</w:t>
            </w:r>
          </w:p>
          <w:p w14:paraId="7651D589" w14:textId="77777777" w:rsidR="00922738" w:rsidRDefault="00922738" w:rsidP="00AF5B56">
            <w:pPr>
              <w:spacing w:line="240" w:lineRule="auto"/>
              <w:ind w:firstLine="0"/>
              <w:jc w:val="center"/>
              <w:rPr>
                <w:sz w:val="20"/>
                <w:szCs w:val="20"/>
              </w:rPr>
            </w:pPr>
            <w:r w:rsidRPr="00922738">
              <w:rPr>
                <w:sz w:val="20"/>
                <w:szCs w:val="20"/>
              </w:rPr>
              <w:t xml:space="preserve">ул. </w:t>
            </w:r>
            <w:proofErr w:type="spellStart"/>
            <w:r w:rsidRPr="00922738">
              <w:rPr>
                <w:sz w:val="20"/>
                <w:szCs w:val="20"/>
              </w:rPr>
              <w:t>Типанова</w:t>
            </w:r>
            <w:proofErr w:type="spellEnd"/>
            <w:r w:rsidRPr="00922738">
              <w:rPr>
                <w:sz w:val="20"/>
                <w:szCs w:val="20"/>
              </w:rPr>
              <w:t xml:space="preserve">, д.3, лит </w:t>
            </w:r>
            <w:proofErr w:type="gramStart"/>
            <w:r w:rsidRPr="00922738">
              <w:rPr>
                <w:sz w:val="20"/>
                <w:szCs w:val="20"/>
              </w:rPr>
              <w:t>А</w:t>
            </w:r>
            <w:proofErr w:type="gramEnd"/>
            <w:r w:rsidRPr="00922738">
              <w:rPr>
                <w:sz w:val="20"/>
                <w:szCs w:val="20"/>
              </w:rPr>
              <w:t>;</w:t>
            </w:r>
          </w:p>
          <w:p w14:paraId="4F582767" w14:textId="35ACC84B" w:rsidR="00922738" w:rsidRDefault="00922738" w:rsidP="00AF5B56">
            <w:pPr>
              <w:spacing w:line="240" w:lineRule="auto"/>
              <w:ind w:firstLine="0"/>
              <w:jc w:val="center"/>
              <w:rPr>
                <w:sz w:val="20"/>
                <w:szCs w:val="20"/>
              </w:rPr>
            </w:pPr>
            <w:r w:rsidRPr="00922738">
              <w:rPr>
                <w:sz w:val="20"/>
                <w:szCs w:val="20"/>
              </w:rPr>
              <w:t xml:space="preserve">ул. Ленсовета, д.89, лит </w:t>
            </w:r>
            <w:proofErr w:type="gramStart"/>
            <w:r w:rsidRPr="00922738">
              <w:rPr>
                <w:sz w:val="20"/>
                <w:szCs w:val="20"/>
              </w:rPr>
              <w:t>А</w:t>
            </w:r>
            <w:proofErr w:type="gramEnd"/>
            <w:r w:rsidRPr="00922738">
              <w:rPr>
                <w:sz w:val="20"/>
                <w:szCs w:val="20"/>
              </w:rPr>
              <w:t>;</w:t>
            </w:r>
          </w:p>
          <w:p w14:paraId="06EBBC6C" w14:textId="408CC6BA" w:rsidR="00922738" w:rsidRDefault="00922738" w:rsidP="00AF5B56">
            <w:pPr>
              <w:spacing w:line="240" w:lineRule="auto"/>
              <w:ind w:firstLine="0"/>
              <w:jc w:val="center"/>
              <w:rPr>
                <w:sz w:val="20"/>
                <w:szCs w:val="20"/>
              </w:rPr>
            </w:pPr>
            <w:r w:rsidRPr="00922738">
              <w:rPr>
                <w:sz w:val="20"/>
                <w:szCs w:val="20"/>
              </w:rPr>
              <w:t xml:space="preserve">Комендантский пр., д. 10, </w:t>
            </w:r>
            <w:proofErr w:type="spellStart"/>
            <w:r w:rsidRPr="00922738">
              <w:rPr>
                <w:sz w:val="20"/>
                <w:szCs w:val="20"/>
              </w:rPr>
              <w:t>кор</w:t>
            </w:r>
            <w:proofErr w:type="spellEnd"/>
            <w:r w:rsidRPr="00922738">
              <w:rPr>
                <w:sz w:val="20"/>
                <w:szCs w:val="20"/>
              </w:rPr>
              <w:t xml:space="preserve"> 1;</w:t>
            </w:r>
          </w:p>
          <w:p w14:paraId="499489DC" w14:textId="77777777" w:rsidR="00AF5B56" w:rsidRDefault="00922738" w:rsidP="00AF5B56">
            <w:pPr>
              <w:spacing w:line="240" w:lineRule="auto"/>
              <w:ind w:firstLine="0"/>
              <w:jc w:val="center"/>
              <w:rPr>
                <w:sz w:val="20"/>
                <w:szCs w:val="20"/>
              </w:rPr>
            </w:pPr>
            <w:r w:rsidRPr="00922738">
              <w:rPr>
                <w:sz w:val="20"/>
                <w:szCs w:val="20"/>
              </w:rPr>
              <w:t>ул. Яблочкова, д</w:t>
            </w:r>
            <w:r w:rsidR="00AF5B56">
              <w:rPr>
                <w:sz w:val="20"/>
                <w:szCs w:val="20"/>
              </w:rPr>
              <w:t xml:space="preserve"> </w:t>
            </w:r>
            <w:r w:rsidRPr="00922738">
              <w:rPr>
                <w:sz w:val="20"/>
                <w:szCs w:val="20"/>
              </w:rPr>
              <w:t>22/3;</w:t>
            </w:r>
          </w:p>
          <w:p w14:paraId="3D17B86F" w14:textId="17CD1CFB" w:rsidR="00AF5B56" w:rsidRDefault="00922738" w:rsidP="00AF5B56">
            <w:pPr>
              <w:spacing w:line="240" w:lineRule="auto"/>
              <w:ind w:firstLine="0"/>
              <w:jc w:val="center"/>
              <w:rPr>
                <w:sz w:val="20"/>
                <w:szCs w:val="20"/>
              </w:rPr>
            </w:pPr>
            <w:r w:rsidRPr="00922738">
              <w:rPr>
                <w:sz w:val="20"/>
                <w:szCs w:val="20"/>
              </w:rPr>
              <w:t>ул. Ивановская, д. 6, лит</w:t>
            </w:r>
            <w:r w:rsidR="00AF5B56">
              <w:rPr>
                <w:sz w:val="20"/>
                <w:szCs w:val="20"/>
              </w:rPr>
              <w:t xml:space="preserve"> </w:t>
            </w:r>
            <w:proofErr w:type="gramStart"/>
            <w:r w:rsidRPr="00922738">
              <w:rPr>
                <w:sz w:val="20"/>
                <w:szCs w:val="20"/>
              </w:rPr>
              <w:t>А</w:t>
            </w:r>
            <w:proofErr w:type="gramEnd"/>
            <w:r w:rsidRPr="00922738">
              <w:rPr>
                <w:sz w:val="20"/>
                <w:szCs w:val="20"/>
              </w:rPr>
              <w:t>;</w:t>
            </w:r>
          </w:p>
          <w:p w14:paraId="7E36ABFF" w14:textId="5A3CD2E8" w:rsidR="00922738" w:rsidRPr="00922738" w:rsidRDefault="00922738" w:rsidP="00AF5B56">
            <w:pPr>
              <w:spacing w:line="240" w:lineRule="auto"/>
              <w:ind w:firstLine="0"/>
              <w:jc w:val="center"/>
              <w:rPr>
                <w:sz w:val="20"/>
                <w:szCs w:val="20"/>
              </w:rPr>
            </w:pPr>
            <w:r w:rsidRPr="00922738">
              <w:rPr>
                <w:sz w:val="20"/>
                <w:szCs w:val="20"/>
              </w:rPr>
              <w:t>ул. Гражданская, д.3 и другие</w:t>
            </w:r>
          </w:p>
        </w:tc>
        <w:tc>
          <w:tcPr>
            <w:tcW w:w="997" w:type="pct"/>
            <w:vAlign w:val="center"/>
          </w:tcPr>
          <w:p w14:paraId="127152FF" w14:textId="77777777" w:rsidR="00922738" w:rsidRPr="00922738" w:rsidRDefault="00922738" w:rsidP="00922738">
            <w:pPr>
              <w:spacing w:line="240" w:lineRule="auto"/>
              <w:ind w:firstLine="0"/>
              <w:jc w:val="center"/>
              <w:rPr>
                <w:sz w:val="20"/>
                <w:szCs w:val="20"/>
              </w:rPr>
            </w:pPr>
            <w:r w:rsidRPr="00922738">
              <w:rPr>
                <w:rFonts w:eastAsia="Symbol"/>
                <w:sz w:val="20"/>
                <w:szCs w:val="20"/>
              </w:rPr>
              <w:t>для всех категорий</w:t>
            </w:r>
          </w:p>
        </w:tc>
      </w:tr>
      <w:tr w:rsidR="00922738" w:rsidRPr="00CB60C5" w14:paraId="7434B5D3" w14:textId="77777777" w:rsidTr="00922738">
        <w:tc>
          <w:tcPr>
            <w:tcW w:w="279" w:type="pct"/>
          </w:tcPr>
          <w:p w14:paraId="5D28D5B5" w14:textId="77777777" w:rsidR="00922738" w:rsidRPr="00CB60C5" w:rsidRDefault="00922738" w:rsidP="00AF5B56">
            <w:pPr>
              <w:pStyle w:val="affb"/>
              <w:numPr>
                <w:ilvl w:val="0"/>
                <w:numId w:val="21"/>
              </w:numPr>
              <w:ind w:left="0" w:firstLine="0"/>
            </w:pPr>
          </w:p>
        </w:tc>
        <w:tc>
          <w:tcPr>
            <w:tcW w:w="1810" w:type="pct"/>
          </w:tcPr>
          <w:p w14:paraId="029B62FD" w14:textId="77777777" w:rsidR="00922738" w:rsidRPr="00922738" w:rsidRDefault="00922738" w:rsidP="00922738">
            <w:pPr>
              <w:spacing w:line="240" w:lineRule="auto"/>
              <w:ind w:firstLine="0"/>
              <w:rPr>
                <w:sz w:val="20"/>
                <w:szCs w:val="20"/>
              </w:rPr>
            </w:pPr>
            <w:r w:rsidRPr="00922738">
              <w:rPr>
                <w:sz w:val="20"/>
                <w:szCs w:val="20"/>
              </w:rPr>
              <w:t xml:space="preserve">ООО "Медицинский центр "ОДОНТ" </w:t>
            </w:r>
          </w:p>
        </w:tc>
        <w:tc>
          <w:tcPr>
            <w:tcW w:w="1914" w:type="pct"/>
          </w:tcPr>
          <w:p w14:paraId="1E313C69" w14:textId="73B0B378" w:rsidR="00922738" w:rsidRPr="00922738" w:rsidRDefault="00922738" w:rsidP="00AF5B56">
            <w:pPr>
              <w:spacing w:line="240" w:lineRule="auto"/>
              <w:ind w:firstLine="0"/>
              <w:jc w:val="center"/>
              <w:rPr>
                <w:sz w:val="20"/>
                <w:szCs w:val="20"/>
              </w:rPr>
            </w:pPr>
            <w:r w:rsidRPr="00922738">
              <w:rPr>
                <w:sz w:val="20"/>
                <w:szCs w:val="20"/>
              </w:rPr>
              <w:t>СПб, ул. Казанская, дом № 44</w:t>
            </w:r>
          </w:p>
          <w:p w14:paraId="61E739F9" w14:textId="77777777" w:rsidR="00922738" w:rsidRPr="00922738" w:rsidRDefault="00922738" w:rsidP="00AF5B56">
            <w:pPr>
              <w:spacing w:line="240" w:lineRule="auto"/>
              <w:ind w:firstLine="0"/>
              <w:jc w:val="center"/>
              <w:rPr>
                <w:sz w:val="20"/>
                <w:szCs w:val="20"/>
              </w:rPr>
            </w:pPr>
            <w:r w:rsidRPr="00922738">
              <w:rPr>
                <w:sz w:val="20"/>
                <w:szCs w:val="20"/>
              </w:rPr>
              <w:t>ул. Коллонтай, д.5/1</w:t>
            </w:r>
          </w:p>
          <w:p w14:paraId="7EA7EE47" w14:textId="77777777" w:rsidR="00922738" w:rsidRPr="00922738" w:rsidRDefault="00922738" w:rsidP="00AF5B56">
            <w:pPr>
              <w:spacing w:line="240" w:lineRule="auto"/>
              <w:ind w:firstLine="0"/>
              <w:jc w:val="center"/>
              <w:rPr>
                <w:sz w:val="20"/>
                <w:szCs w:val="20"/>
              </w:rPr>
            </w:pPr>
          </w:p>
        </w:tc>
        <w:tc>
          <w:tcPr>
            <w:tcW w:w="997" w:type="pct"/>
            <w:vAlign w:val="center"/>
          </w:tcPr>
          <w:p w14:paraId="0B6D1E6B"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CB60C5" w14:paraId="599E84A7" w14:textId="77777777" w:rsidTr="00922738">
        <w:trPr>
          <w:trHeight w:val="1607"/>
        </w:trPr>
        <w:tc>
          <w:tcPr>
            <w:tcW w:w="279" w:type="pct"/>
          </w:tcPr>
          <w:p w14:paraId="25306062" w14:textId="77777777" w:rsidR="00922738" w:rsidRPr="00CB60C5" w:rsidRDefault="00922738" w:rsidP="00AF5B56">
            <w:pPr>
              <w:pStyle w:val="affb"/>
              <w:numPr>
                <w:ilvl w:val="0"/>
                <w:numId w:val="21"/>
              </w:numPr>
              <w:ind w:left="0" w:firstLine="0"/>
            </w:pPr>
          </w:p>
        </w:tc>
        <w:tc>
          <w:tcPr>
            <w:tcW w:w="1810" w:type="pct"/>
          </w:tcPr>
          <w:p w14:paraId="4BEE4579" w14:textId="77777777" w:rsidR="00922738" w:rsidRPr="00922738" w:rsidRDefault="00922738" w:rsidP="00922738">
            <w:pPr>
              <w:spacing w:line="240" w:lineRule="auto"/>
              <w:ind w:firstLine="0"/>
              <w:rPr>
                <w:sz w:val="20"/>
                <w:szCs w:val="20"/>
              </w:rPr>
            </w:pPr>
            <w:r w:rsidRPr="00922738">
              <w:rPr>
                <w:sz w:val="20"/>
                <w:szCs w:val="20"/>
              </w:rPr>
              <w:t>АО «Северо-Западный центр Доказательной медицины»</w:t>
            </w:r>
          </w:p>
          <w:p w14:paraId="0EEC23CD" w14:textId="77777777" w:rsidR="00922738" w:rsidRPr="00922738" w:rsidRDefault="00922738" w:rsidP="00922738">
            <w:pPr>
              <w:spacing w:line="240" w:lineRule="auto"/>
              <w:ind w:firstLine="0"/>
              <w:rPr>
                <w:sz w:val="20"/>
                <w:szCs w:val="20"/>
              </w:rPr>
            </w:pPr>
          </w:p>
        </w:tc>
        <w:tc>
          <w:tcPr>
            <w:tcW w:w="1914" w:type="pct"/>
          </w:tcPr>
          <w:p w14:paraId="14263815" w14:textId="77777777" w:rsidR="00922738" w:rsidRPr="00922738" w:rsidRDefault="00922738" w:rsidP="00AF5B56">
            <w:pPr>
              <w:spacing w:line="240" w:lineRule="auto"/>
              <w:ind w:firstLine="0"/>
              <w:jc w:val="center"/>
              <w:rPr>
                <w:sz w:val="20"/>
                <w:szCs w:val="20"/>
              </w:rPr>
            </w:pPr>
            <w:r w:rsidRPr="00922738">
              <w:rPr>
                <w:sz w:val="20"/>
                <w:szCs w:val="20"/>
              </w:rPr>
              <w:t>СПб</w:t>
            </w:r>
          </w:p>
          <w:p w14:paraId="1942317B" w14:textId="77777777" w:rsidR="00922738" w:rsidRPr="00922738" w:rsidRDefault="00922738" w:rsidP="00AF5B56">
            <w:pPr>
              <w:spacing w:line="240" w:lineRule="auto"/>
              <w:ind w:firstLine="0"/>
              <w:jc w:val="center"/>
              <w:rPr>
                <w:sz w:val="20"/>
                <w:szCs w:val="20"/>
              </w:rPr>
            </w:pPr>
            <w:r w:rsidRPr="00922738">
              <w:rPr>
                <w:sz w:val="20"/>
                <w:szCs w:val="20"/>
              </w:rPr>
              <w:t>Кондратьевский пр., д.62/3;</w:t>
            </w:r>
          </w:p>
          <w:p w14:paraId="1B7109D6" w14:textId="77777777" w:rsidR="00922738" w:rsidRPr="00922738" w:rsidRDefault="00922738" w:rsidP="00AF5B56">
            <w:pPr>
              <w:spacing w:line="240" w:lineRule="auto"/>
              <w:ind w:firstLine="0"/>
              <w:jc w:val="center"/>
              <w:rPr>
                <w:sz w:val="20"/>
                <w:szCs w:val="20"/>
              </w:rPr>
            </w:pPr>
            <w:r w:rsidRPr="00922738">
              <w:rPr>
                <w:sz w:val="20"/>
                <w:szCs w:val="20"/>
              </w:rPr>
              <w:t>пр. Просвещения, д.14, к.4,</w:t>
            </w:r>
          </w:p>
          <w:p w14:paraId="5A931B86" w14:textId="77777777" w:rsidR="00922738" w:rsidRPr="00922738" w:rsidRDefault="00922738" w:rsidP="00AF5B56">
            <w:pPr>
              <w:spacing w:line="240" w:lineRule="auto"/>
              <w:ind w:firstLine="0"/>
              <w:jc w:val="center"/>
              <w:rPr>
                <w:sz w:val="20"/>
                <w:szCs w:val="20"/>
              </w:rPr>
            </w:pPr>
            <w:r w:rsidRPr="00922738">
              <w:rPr>
                <w:sz w:val="20"/>
                <w:szCs w:val="20"/>
              </w:rPr>
              <w:t>пр. Ленинский, д.88;</w:t>
            </w:r>
          </w:p>
          <w:p w14:paraId="5893DA24" w14:textId="77777777" w:rsidR="00922738" w:rsidRPr="00922738" w:rsidRDefault="00922738" w:rsidP="00AF5B56">
            <w:pPr>
              <w:spacing w:line="240" w:lineRule="auto"/>
              <w:ind w:firstLine="0"/>
              <w:jc w:val="center"/>
              <w:rPr>
                <w:sz w:val="20"/>
                <w:szCs w:val="20"/>
              </w:rPr>
            </w:pPr>
            <w:r w:rsidRPr="00922738">
              <w:rPr>
                <w:sz w:val="20"/>
                <w:szCs w:val="20"/>
              </w:rPr>
              <w:t>ул. Моисеенко, д.5;</w:t>
            </w:r>
          </w:p>
          <w:p w14:paraId="3B247796" w14:textId="77777777" w:rsidR="00922738" w:rsidRPr="00922738" w:rsidRDefault="00922738" w:rsidP="00AF5B56">
            <w:pPr>
              <w:spacing w:line="240" w:lineRule="auto"/>
              <w:ind w:firstLine="0"/>
              <w:jc w:val="center"/>
              <w:rPr>
                <w:sz w:val="20"/>
                <w:szCs w:val="20"/>
              </w:rPr>
            </w:pPr>
            <w:r w:rsidRPr="00922738">
              <w:rPr>
                <w:sz w:val="20"/>
                <w:szCs w:val="20"/>
              </w:rPr>
              <w:t>и другие</w:t>
            </w:r>
          </w:p>
        </w:tc>
        <w:tc>
          <w:tcPr>
            <w:tcW w:w="997" w:type="pct"/>
            <w:vAlign w:val="center"/>
          </w:tcPr>
          <w:p w14:paraId="010C8D89" w14:textId="77777777" w:rsidR="00922738" w:rsidRPr="00922738" w:rsidRDefault="00922738" w:rsidP="00922738">
            <w:pPr>
              <w:spacing w:line="240" w:lineRule="auto"/>
              <w:ind w:firstLine="0"/>
              <w:jc w:val="center"/>
              <w:rPr>
                <w:rFonts w:eastAsia="Symbol"/>
                <w:sz w:val="20"/>
                <w:szCs w:val="20"/>
              </w:rPr>
            </w:pPr>
            <w:r w:rsidRPr="00922738">
              <w:rPr>
                <w:rFonts w:eastAsia="Symbol"/>
                <w:sz w:val="20"/>
                <w:szCs w:val="20"/>
              </w:rPr>
              <w:t>для всех категорий</w:t>
            </w:r>
          </w:p>
        </w:tc>
      </w:tr>
      <w:tr w:rsidR="00922738" w:rsidRPr="005E6BF2" w14:paraId="7B4DF6DB" w14:textId="77777777" w:rsidTr="00922738">
        <w:trPr>
          <w:trHeight w:val="440"/>
        </w:trPr>
        <w:tc>
          <w:tcPr>
            <w:tcW w:w="5000" w:type="pct"/>
            <w:gridSpan w:val="4"/>
            <w:shd w:val="clear" w:color="auto" w:fill="BFBFBF" w:themeFill="background1" w:themeFillShade="BF"/>
          </w:tcPr>
          <w:p w14:paraId="221F720D" w14:textId="77777777" w:rsidR="00922738" w:rsidRDefault="00922738" w:rsidP="00922738">
            <w:pPr>
              <w:spacing w:line="240" w:lineRule="auto"/>
              <w:ind w:firstLine="0"/>
              <w:jc w:val="center"/>
              <w:rPr>
                <w:rFonts w:eastAsia="Symbol"/>
                <w:b/>
                <w:sz w:val="24"/>
                <w:szCs w:val="24"/>
              </w:rPr>
            </w:pPr>
            <w:r w:rsidRPr="0001167B">
              <w:rPr>
                <w:rFonts w:eastAsia="Symbol"/>
                <w:b/>
                <w:sz w:val="24"/>
                <w:szCs w:val="24"/>
              </w:rPr>
              <w:t>Перечень медицинских учреждений, оказывающих услуги по стоматологии</w:t>
            </w:r>
          </w:p>
          <w:p w14:paraId="3153EA3D" w14:textId="10B8F1C3" w:rsidR="00DD1BC5" w:rsidRPr="005E6BF2" w:rsidRDefault="00DD1BC5" w:rsidP="00922738">
            <w:pPr>
              <w:spacing w:line="240" w:lineRule="auto"/>
              <w:ind w:firstLine="0"/>
              <w:jc w:val="center"/>
              <w:rPr>
                <w:rFonts w:eastAsia="Symbol"/>
                <w:b/>
                <w:sz w:val="24"/>
                <w:szCs w:val="24"/>
                <w:highlight w:val="green"/>
              </w:rPr>
            </w:pPr>
          </w:p>
        </w:tc>
      </w:tr>
      <w:tr w:rsidR="00922738" w:rsidRPr="00CB60C5" w14:paraId="2E841637" w14:textId="77777777" w:rsidTr="00922738">
        <w:trPr>
          <w:trHeight w:val="309"/>
        </w:trPr>
        <w:tc>
          <w:tcPr>
            <w:tcW w:w="5000" w:type="pct"/>
            <w:gridSpan w:val="4"/>
            <w:shd w:val="clear" w:color="auto" w:fill="D9D9D9" w:themeFill="background1" w:themeFillShade="D9"/>
          </w:tcPr>
          <w:p w14:paraId="79042172" w14:textId="223AB31B" w:rsidR="00DD1BC5" w:rsidRPr="00CB60C5" w:rsidRDefault="00922738" w:rsidP="00DD1BC5">
            <w:pPr>
              <w:spacing w:line="240" w:lineRule="auto"/>
              <w:ind w:firstLine="0"/>
              <w:jc w:val="center"/>
              <w:rPr>
                <w:rFonts w:eastAsia="Symbol"/>
                <w:b/>
                <w:sz w:val="24"/>
                <w:szCs w:val="24"/>
              </w:rPr>
            </w:pPr>
            <w:r w:rsidRPr="00CB60C5">
              <w:rPr>
                <w:b/>
                <w:sz w:val="24"/>
                <w:szCs w:val="24"/>
              </w:rPr>
              <w:t>Перечень медицинских учреждений, замена которых не допускается</w:t>
            </w:r>
          </w:p>
        </w:tc>
      </w:tr>
      <w:tr w:rsidR="00D750C9" w:rsidRPr="00E035FA" w14:paraId="4A7E9C28" w14:textId="77777777" w:rsidTr="00D750C9">
        <w:trPr>
          <w:trHeight w:val="489"/>
        </w:trPr>
        <w:tc>
          <w:tcPr>
            <w:tcW w:w="279" w:type="pct"/>
            <w:shd w:val="clear" w:color="auto" w:fill="auto"/>
            <w:vAlign w:val="center"/>
          </w:tcPr>
          <w:p w14:paraId="1C5502F1" w14:textId="77777777" w:rsidR="00D750C9" w:rsidRPr="0001167B" w:rsidRDefault="00D750C9" w:rsidP="00D750C9">
            <w:pPr>
              <w:pStyle w:val="affb"/>
              <w:numPr>
                <w:ilvl w:val="0"/>
                <w:numId w:val="31"/>
              </w:numPr>
              <w:ind w:left="0" w:firstLine="0"/>
              <w:jc w:val="center"/>
              <w:rPr>
                <w:rFonts w:eastAsia="Symbol"/>
              </w:rPr>
            </w:pPr>
          </w:p>
        </w:tc>
        <w:tc>
          <w:tcPr>
            <w:tcW w:w="1810" w:type="pct"/>
            <w:shd w:val="clear" w:color="auto" w:fill="auto"/>
            <w:vAlign w:val="center"/>
          </w:tcPr>
          <w:p w14:paraId="045E8B8E" w14:textId="276C1D78" w:rsidR="00D750C9" w:rsidRPr="00D750C9" w:rsidRDefault="00D750C9" w:rsidP="00D750C9">
            <w:pPr>
              <w:spacing w:line="240" w:lineRule="auto"/>
              <w:ind w:firstLine="0"/>
              <w:jc w:val="left"/>
              <w:rPr>
                <w:rFonts w:eastAsia="Symbol"/>
                <w:b/>
                <w:sz w:val="20"/>
                <w:szCs w:val="20"/>
              </w:rPr>
            </w:pPr>
            <w:r w:rsidRPr="00D750C9">
              <w:rPr>
                <w:sz w:val="20"/>
                <w:szCs w:val="20"/>
              </w:rPr>
              <w:t>ООО «</w:t>
            </w:r>
            <w:proofErr w:type="spellStart"/>
            <w:r w:rsidRPr="00D750C9">
              <w:rPr>
                <w:sz w:val="20"/>
                <w:szCs w:val="20"/>
              </w:rPr>
              <w:t>Мейджик</w:t>
            </w:r>
            <w:proofErr w:type="spellEnd"/>
            <w:r w:rsidRPr="00D750C9">
              <w:rPr>
                <w:sz w:val="20"/>
                <w:szCs w:val="20"/>
              </w:rPr>
              <w:t xml:space="preserve"> </w:t>
            </w:r>
            <w:proofErr w:type="spellStart"/>
            <w:r w:rsidRPr="00D750C9">
              <w:rPr>
                <w:sz w:val="20"/>
                <w:szCs w:val="20"/>
              </w:rPr>
              <w:t>Дент</w:t>
            </w:r>
            <w:proofErr w:type="spellEnd"/>
            <w:r w:rsidRPr="00D750C9">
              <w:rPr>
                <w:sz w:val="20"/>
                <w:szCs w:val="20"/>
              </w:rPr>
              <w:t>»</w:t>
            </w:r>
          </w:p>
        </w:tc>
        <w:tc>
          <w:tcPr>
            <w:tcW w:w="1914" w:type="pct"/>
            <w:shd w:val="clear" w:color="auto" w:fill="auto"/>
            <w:vAlign w:val="center"/>
          </w:tcPr>
          <w:p w14:paraId="3A1C7C4F" w14:textId="39D7BC53" w:rsidR="00D750C9" w:rsidRPr="00D750C9" w:rsidRDefault="00D750C9" w:rsidP="00D750C9">
            <w:pPr>
              <w:pStyle w:val="ac"/>
              <w:spacing w:before="0" w:beforeAutospacing="0" w:after="0" w:afterAutospacing="0"/>
              <w:jc w:val="center"/>
              <w:rPr>
                <w:b/>
                <w:sz w:val="20"/>
                <w:szCs w:val="20"/>
              </w:rPr>
            </w:pPr>
            <w:r w:rsidRPr="00D750C9">
              <w:rPr>
                <w:sz w:val="20"/>
                <w:szCs w:val="20"/>
              </w:rPr>
              <w:t>СПб, Тихорецкий проспект, 33, корп.1</w:t>
            </w:r>
          </w:p>
        </w:tc>
        <w:tc>
          <w:tcPr>
            <w:tcW w:w="997" w:type="pct"/>
            <w:shd w:val="clear" w:color="auto" w:fill="auto"/>
            <w:vAlign w:val="center"/>
          </w:tcPr>
          <w:p w14:paraId="71D9C59A" w14:textId="77777777" w:rsidR="00D750C9" w:rsidRPr="00922738" w:rsidRDefault="00D750C9" w:rsidP="00D750C9">
            <w:pPr>
              <w:spacing w:line="240" w:lineRule="auto"/>
              <w:ind w:firstLine="0"/>
              <w:jc w:val="center"/>
              <w:rPr>
                <w:rFonts w:eastAsia="Symbol"/>
                <w:sz w:val="20"/>
                <w:szCs w:val="20"/>
              </w:rPr>
            </w:pPr>
            <w:r w:rsidRPr="00922738">
              <w:rPr>
                <w:rFonts w:eastAsia="Symbol"/>
                <w:sz w:val="20"/>
                <w:szCs w:val="20"/>
              </w:rPr>
              <w:t>для категории 1</w:t>
            </w:r>
          </w:p>
        </w:tc>
      </w:tr>
      <w:tr w:rsidR="00673CBE" w:rsidRPr="00E035FA" w14:paraId="75B51FFE" w14:textId="77777777" w:rsidTr="00D750C9">
        <w:trPr>
          <w:trHeight w:val="489"/>
        </w:trPr>
        <w:tc>
          <w:tcPr>
            <w:tcW w:w="279" w:type="pct"/>
            <w:shd w:val="clear" w:color="auto" w:fill="auto"/>
            <w:vAlign w:val="center"/>
          </w:tcPr>
          <w:p w14:paraId="438BEC3D" w14:textId="77777777" w:rsidR="00673CBE" w:rsidRPr="0001167B" w:rsidRDefault="00673CBE" w:rsidP="00D750C9">
            <w:pPr>
              <w:pStyle w:val="affb"/>
              <w:numPr>
                <w:ilvl w:val="0"/>
                <w:numId w:val="31"/>
              </w:numPr>
              <w:ind w:left="0" w:firstLine="0"/>
              <w:jc w:val="center"/>
              <w:rPr>
                <w:rFonts w:eastAsia="Symbol"/>
              </w:rPr>
            </w:pPr>
          </w:p>
        </w:tc>
        <w:tc>
          <w:tcPr>
            <w:tcW w:w="1810" w:type="pct"/>
            <w:shd w:val="clear" w:color="auto" w:fill="auto"/>
            <w:vAlign w:val="center"/>
          </w:tcPr>
          <w:p w14:paraId="69F2AF0F" w14:textId="1199B463" w:rsidR="00673CBE" w:rsidRPr="00D750C9" w:rsidRDefault="00673CBE" w:rsidP="00D750C9">
            <w:pPr>
              <w:spacing w:line="240" w:lineRule="auto"/>
              <w:ind w:firstLine="0"/>
              <w:jc w:val="left"/>
              <w:rPr>
                <w:sz w:val="20"/>
                <w:szCs w:val="20"/>
              </w:rPr>
            </w:pPr>
            <w:r>
              <w:rPr>
                <w:sz w:val="20"/>
                <w:szCs w:val="20"/>
              </w:rPr>
              <w:t>Академическая стоматология</w:t>
            </w:r>
          </w:p>
        </w:tc>
        <w:tc>
          <w:tcPr>
            <w:tcW w:w="1914" w:type="pct"/>
            <w:shd w:val="clear" w:color="auto" w:fill="auto"/>
            <w:vAlign w:val="center"/>
          </w:tcPr>
          <w:p w14:paraId="1E32B68E" w14:textId="6CF04F17" w:rsidR="00673CBE" w:rsidRPr="00673CBE" w:rsidRDefault="00673CBE" w:rsidP="00D750C9">
            <w:pPr>
              <w:pStyle w:val="ac"/>
              <w:spacing w:before="0" w:beforeAutospacing="0" w:after="0" w:afterAutospacing="0"/>
              <w:jc w:val="center"/>
              <w:rPr>
                <w:sz w:val="20"/>
                <w:szCs w:val="20"/>
              </w:rPr>
            </w:pPr>
            <w:r w:rsidRPr="00673CBE">
              <w:rPr>
                <w:sz w:val="20"/>
                <w:szCs w:val="20"/>
                <w:lang w:eastAsia="en-US"/>
              </w:rPr>
              <w:t xml:space="preserve">СПб, Каменноостровский проспект </w:t>
            </w:r>
            <w:r w:rsidRPr="00673CBE">
              <w:rPr>
                <w:sz w:val="20"/>
                <w:szCs w:val="20"/>
                <w:lang w:eastAsia="en-US"/>
              </w:rPr>
              <w:br/>
            </w:r>
            <w:r w:rsidRPr="00673CBE">
              <w:rPr>
                <w:sz w:val="20"/>
                <w:szCs w:val="20"/>
                <w:lang w:eastAsia="en-US"/>
              </w:rPr>
              <w:t>д.27 лит А</w:t>
            </w:r>
          </w:p>
        </w:tc>
        <w:tc>
          <w:tcPr>
            <w:tcW w:w="997" w:type="pct"/>
            <w:shd w:val="clear" w:color="auto" w:fill="auto"/>
            <w:vAlign w:val="center"/>
          </w:tcPr>
          <w:p w14:paraId="1A9232D7" w14:textId="43DF6BD2" w:rsidR="00673CBE" w:rsidRPr="00922738" w:rsidRDefault="00673CBE" w:rsidP="00D750C9">
            <w:pPr>
              <w:spacing w:line="240" w:lineRule="auto"/>
              <w:ind w:firstLine="0"/>
              <w:jc w:val="center"/>
              <w:rPr>
                <w:rFonts w:eastAsia="Symbol"/>
                <w:sz w:val="20"/>
                <w:szCs w:val="20"/>
              </w:rPr>
            </w:pPr>
            <w:r w:rsidRPr="00922738">
              <w:rPr>
                <w:rFonts w:eastAsia="Symbol"/>
                <w:sz w:val="20"/>
                <w:szCs w:val="20"/>
              </w:rPr>
              <w:t>для категории 1</w:t>
            </w:r>
          </w:p>
        </w:tc>
      </w:tr>
      <w:tr w:rsidR="00922738" w:rsidRPr="00CB60C5" w14:paraId="02F7CF39" w14:textId="77777777" w:rsidTr="00922738">
        <w:tc>
          <w:tcPr>
            <w:tcW w:w="5000" w:type="pct"/>
            <w:gridSpan w:val="4"/>
            <w:shd w:val="clear" w:color="auto" w:fill="D9D9D9" w:themeFill="background1" w:themeFillShade="D9"/>
          </w:tcPr>
          <w:p w14:paraId="20054046" w14:textId="77777777" w:rsidR="00922738" w:rsidRDefault="00922738" w:rsidP="00922738">
            <w:pPr>
              <w:spacing w:line="240" w:lineRule="auto"/>
              <w:ind w:firstLine="0"/>
              <w:jc w:val="center"/>
              <w:rPr>
                <w:rFonts w:eastAsia="Symbol"/>
                <w:b/>
                <w:sz w:val="24"/>
                <w:szCs w:val="24"/>
              </w:rPr>
            </w:pPr>
            <w:r w:rsidRPr="0001167B">
              <w:rPr>
                <w:rFonts w:eastAsia="Symbol"/>
                <w:b/>
                <w:sz w:val="24"/>
                <w:szCs w:val="24"/>
              </w:rPr>
              <w:t>Перечень медицинских учреждений, в отношении которых может быть произведена замена</w:t>
            </w:r>
          </w:p>
          <w:p w14:paraId="7AA765C2" w14:textId="3DC3EA6E" w:rsidR="00DD1BC5" w:rsidRPr="0001167B" w:rsidRDefault="00DD1BC5" w:rsidP="00922738">
            <w:pPr>
              <w:spacing w:line="240" w:lineRule="auto"/>
              <w:ind w:firstLine="0"/>
              <w:jc w:val="center"/>
              <w:rPr>
                <w:rFonts w:eastAsia="Symbol"/>
                <w:b/>
                <w:sz w:val="24"/>
                <w:szCs w:val="24"/>
              </w:rPr>
            </w:pPr>
          </w:p>
        </w:tc>
      </w:tr>
      <w:tr w:rsidR="00922738" w:rsidRPr="005E6BF2" w14:paraId="611ADD62" w14:textId="77777777" w:rsidTr="00922738">
        <w:tc>
          <w:tcPr>
            <w:tcW w:w="279" w:type="pct"/>
            <w:shd w:val="clear" w:color="auto" w:fill="auto"/>
          </w:tcPr>
          <w:p w14:paraId="77D5680A" w14:textId="77777777" w:rsidR="00922738" w:rsidRPr="0001167B" w:rsidRDefault="00922738" w:rsidP="00AF5B56">
            <w:pPr>
              <w:pStyle w:val="affb"/>
              <w:numPr>
                <w:ilvl w:val="0"/>
                <w:numId w:val="31"/>
              </w:numPr>
              <w:ind w:left="0" w:firstLine="0"/>
              <w:jc w:val="center"/>
              <w:rPr>
                <w:rFonts w:eastAsia="Symbol"/>
              </w:rPr>
            </w:pPr>
          </w:p>
        </w:tc>
        <w:tc>
          <w:tcPr>
            <w:tcW w:w="1810" w:type="pct"/>
            <w:shd w:val="clear" w:color="auto" w:fill="auto"/>
          </w:tcPr>
          <w:p w14:paraId="51053987"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Сеть клиник Семейная стоматология</w:t>
            </w:r>
          </w:p>
        </w:tc>
        <w:tc>
          <w:tcPr>
            <w:tcW w:w="1914" w:type="pct"/>
            <w:shd w:val="clear" w:color="auto" w:fill="auto"/>
          </w:tcPr>
          <w:p w14:paraId="507CBE31" w14:textId="77777777" w:rsidR="00922738" w:rsidRPr="00922738" w:rsidRDefault="00922738" w:rsidP="00AF5B56">
            <w:pPr>
              <w:spacing w:line="240" w:lineRule="auto"/>
              <w:ind w:firstLine="0"/>
              <w:jc w:val="center"/>
              <w:rPr>
                <w:rFonts w:eastAsia="Symbol"/>
                <w:sz w:val="20"/>
                <w:szCs w:val="20"/>
              </w:rPr>
            </w:pPr>
            <w:r w:rsidRPr="00922738">
              <w:rPr>
                <w:rFonts w:eastAsia="Symbol"/>
                <w:sz w:val="20"/>
                <w:szCs w:val="20"/>
              </w:rPr>
              <w:t>СПб, Комендантская площадь, 8,</w:t>
            </w:r>
          </w:p>
          <w:p w14:paraId="5C9948F2" w14:textId="77777777" w:rsidR="00922738" w:rsidRPr="00922738" w:rsidRDefault="00922738" w:rsidP="00AF5B56">
            <w:pPr>
              <w:spacing w:line="240" w:lineRule="auto"/>
              <w:ind w:firstLine="0"/>
              <w:jc w:val="center"/>
              <w:rPr>
                <w:rFonts w:eastAsia="Symbol"/>
                <w:sz w:val="20"/>
                <w:szCs w:val="20"/>
              </w:rPr>
            </w:pPr>
            <w:r w:rsidRPr="00922738">
              <w:rPr>
                <w:rFonts w:eastAsia="Symbol"/>
                <w:sz w:val="20"/>
                <w:szCs w:val="20"/>
              </w:rPr>
              <w:t>СПб, Комендантский проспект, 34</w:t>
            </w:r>
          </w:p>
        </w:tc>
        <w:tc>
          <w:tcPr>
            <w:tcW w:w="997" w:type="pct"/>
            <w:shd w:val="clear" w:color="auto" w:fill="auto"/>
          </w:tcPr>
          <w:p w14:paraId="7F90625F"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для всех категорий</w:t>
            </w:r>
          </w:p>
        </w:tc>
      </w:tr>
      <w:tr w:rsidR="00922738" w:rsidRPr="005E6BF2" w14:paraId="775DA1CC" w14:textId="77777777" w:rsidTr="00922738">
        <w:tc>
          <w:tcPr>
            <w:tcW w:w="279" w:type="pct"/>
            <w:shd w:val="clear" w:color="auto" w:fill="auto"/>
          </w:tcPr>
          <w:p w14:paraId="5EABD0A4" w14:textId="77777777" w:rsidR="00922738" w:rsidRPr="0001167B" w:rsidRDefault="00922738" w:rsidP="00AF5B56">
            <w:pPr>
              <w:pStyle w:val="affb"/>
              <w:numPr>
                <w:ilvl w:val="0"/>
                <w:numId w:val="31"/>
              </w:numPr>
              <w:ind w:left="0" w:firstLine="0"/>
              <w:jc w:val="center"/>
              <w:rPr>
                <w:rFonts w:eastAsia="Symbol"/>
              </w:rPr>
            </w:pPr>
          </w:p>
        </w:tc>
        <w:tc>
          <w:tcPr>
            <w:tcW w:w="1810" w:type="pct"/>
            <w:shd w:val="clear" w:color="auto" w:fill="auto"/>
          </w:tcPr>
          <w:p w14:paraId="00700DD5"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 xml:space="preserve">ООО "Норд </w:t>
            </w:r>
            <w:proofErr w:type="spellStart"/>
            <w:r w:rsidRPr="00922738">
              <w:rPr>
                <w:rFonts w:eastAsia="Symbol"/>
                <w:sz w:val="20"/>
                <w:szCs w:val="20"/>
              </w:rPr>
              <w:t>Дентал</w:t>
            </w:r>
            <w:proofErr w:type="spellEnd"/>
            <w:r w:rsidRPr="00922738">
              <w:rPr>
                <w:rFonts w:eastAsia="Symbol"/>
                <w:sz w:val="20"/>
                <w:szCs w:val="20"/>
              </w:rPr>
              <w:t>"</w:t>
            </w:r>
          </w:p>
        </w:tc>
        <w:tc>
          <w:tcPr>
            <w:tcW w:w="1914" w:type="pct"/>
            <w:shd w:val="clear" w:color="auto" w:fill="auto"/>
          </w:tcPr>
          <w:p w14:paraId="65CF4738" w14:textId="77777777" w:rsidR="00922738" w:rsidRPr="00922738" w:rsidRDefault="00922738" w:rsidP="00AF5B56">
            <w:pPr>
              <w:pStyle w:val="ac"/>
              <w:spacing w:before="0" w:beforeAutospacing="0" w:after="0" w:afterAutospacing="0"/>
              <w:jc w:val="center"/>
              <w:rPr>
                <w:sz w:val="20"/>
                <w:szCs w:val="20"/>
              </w:rPr>
            </w:pPr>
            <w:r w:rsidRPr="00922738">
              <w:rPr>
                <w:sz w:val="20"/>
                <w:szCs w:val="20"/>
              </w:rPr>
              <w:t>СПб</w:t>
            </w:r>
          </w:p>
          <w:p w14:paraId="5BEC1AF1" w14:textId="77777777" w:rsidR="00922738" w:rsidRPr="00922738" w:rsidRDefault="00922738" w:rsidP="00AF5B56">
            <w:pPr>
              <w:pStyle w:val="ac"/>
              <w:spacing w:before="0" w:beforeAutospacing="0" w:after="0" w:afterAutospacing="0"/>
              <w:jc w:val="center"/>
              <w:rPr>
                <w:sz w:val="20"/>
                <w:szCs w:val="20"/>
              </w:rPr>
            </w:pPr>
            <w:r w:rsidRPr="00922738">
              <w:rPr>
                <w:sz w:val="20"/>
                <w:szCs w:val="20"/>
              </w:rPr>
              <w:t>пр. Луначарского 52 корпус 1,</w:t>
            </w:r>
          </w:p>
          <w:p w14:paraId="0BD26E90" w14:textId="77777777" w:rsidR="00922738" w:rsidRPr="00922738" w:rsidRDefault="00922738" w:rsidP="00AF5B56">
            <w:pPr>
              <w:pStyle w:val="ac"/>
              <w:spacing w:before="0" w:beforeAutospacing="0" w:after="0" w:afterAutospacing="0"/>
              <w:jc w:val="center"/>
              <w:rPr>
                <w:sz w:val="20"/>
                <w:szCs w:val="20"/>
              </w:rPr>
            </w:pPr>
            <w:r w:rsidRPr="00922738">
              <w:rPr>
                <w:sz w:val="20"/>
                <w:szCs w:val="20"/>
              </w:rPr>
              <w:t>ул. Бутлерова 11 корпус 4,</w:t>
            </w:r>
          </w:p>
          <w:p w14:paraId="446EAAD8" w14:textId="2BB19BCA" w:rsidR="00922738" w:rsidRPr="00922738" w:rsidRDefault="00922738" w:rsidP="00AF5B56">
            <w:pPr>
              <w:pStyle w:val="ac"/>
              <w:spacing w:before="0" w:beforeAutospacing="0" w:after="0" w:afterAutospacing="0"/>
              <w:jc w:val="center"/>
              <w:rPr>
                <w:rFonts w:eastAsia="Symbol"/>
                <w:sz w:val="20"/>
                <w:szCs w:val="20"/>
              </w:rPr>
            </w:pPr>
            <w:r w:rsidRPr="00922738">
              <w:rPr>
                <w:sz w:val="20"/>
                <w:szCs w:val="20"/>
              </w:rPr>
              <w:t>ул. Манчестерская 3,</w:t>
            </w:r>
          </w:p>
        </w:tc>
        <w:tc>
          <w:tcPr>
            <w:tcW w:w="997" w:type="pct"/>
            <w:shd w:val="clear" w:color="auto" w:fill="auto"/>
          </w:tcPr>
          <w:p w14:paraId="649D088B"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для всех категорий</w:t>
            </w:r>
          </w:p>
        </w:tc>
      </w:tr>
      <w:tr w:rsidR="00922738" w:rsidRPr="005E6BF2" w14:paraId="66459782" w14:textId="77777777" w:rsidTr="00922738">
        <w:tc>
          <w:tcPr>
            <w:tcW w:w="279" w:type="pct"/>
            <w:shd w:val="clear" w:color="auto" w:fill="auto"/>
          </w:tcPr>
          <w:p w14:paraId="5E14FF20" w14:textId="77777777" w:rsidR="00922738" w:rsidRPr="0001167B" w:rsidRDefault="00922738" w:rsidP="00AF5B56">
            <w:pPr>
              <w:pStyle w:val="affb"/>
              <w:numPr>
                <w:ilvl w:val="0"/>
                <w:numId w:val="31"/>
              </w:numPr>
              <w:ind w:left="0" w:firstLine="0"/>
              <w:jc w:val="center"/>
              <w:rPr>
                <w:rFonts w:eastAsia="Symbol"/>
              </w:rPr>
            </w:pPr>
          </w:p>
        </w:tc>
        <w:tc>
          <w:tcPr>
            <w:tcW w:w="1810" w:type="pct"/>
            <w:shd w:val="clear" w:color="auto" w:fill="auto"/>
          </w:tcPr>
          <w:p w14:paraId="668C5DBE"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33 Зуб (сеть)</w:t>
            </w:r>
          </w:p>
        </w:tc>
        <w:tc>
          <w:tcPr>
            <w:tcW w:w="1914" w:type="pct"/>
            <w:shd w:val="clear" w:color="auto" w:fill="auto"/>
          </w:tcPr>
          <w:p w14:paraId="31F52A2D" w14:textId="77777777" w:rsidR="00922738" w:rsidRPr="00922738" w:rsidRDefault="00922738" w:rsidP="00AF5B56">
            <w:pPr>
              <w:pStyle w:val="ac"/>
              <w:spacing w:before="0" w:beforeAutospacing="0" w:after="0" w:afterAutospacing="0"/>
              <w:jc w:val="center"/>
              <w:rPr>
                <w:sz w:val="20"/>
                <w:szCs w:val="20"/>
              </w:rPr>
            </w:pPr>
          </w:p>
        </w:tc>
        <w:tc>
          <w:tcPr>
            <w:tcW w:w="997" w:type="pct"/>
            <w:shd w:val="clear" w:color="auto" w:fill="auto"/>
          </w:tcPr>
          <w:p w14:paraId="255FC642" w14:textId="77777777" w:rsidR="00922738" w:rsidRPr="00922738" w:rsidRDefault="00922738" w:rsidP="00922738">
            <w:pPr>
              <w:spacing w:line="240" w:lineRule="auto"/>
              <w:ind w:firstLine="0"/>
              <w:rPr>
                <w:sz w:val="20"/>
                <w:szCs w:val="20"/>
              </w:rPr>
            </w:pPr>
            <w:r w:rsidRPr="00922738">
              <w:rPr>
                <w:rFonts w:eastAsia="Symbol"/>
                <w:sz w:val="20"/>
                <w:szCs w:val="20"/>
              </w:rPr>
              <w:t>для всех категорий</w:t>
            </w:r>
          </w:p>
        </w:tc>
      </w:tr>
      <w:tr w:rsidR="00D750C9" w:rsidRPr="005E6BF2" w14:paraId="6AD6ADD8" w14:textId="77777777" w:rsidTr="00922738">
        <w:tc>
          <w:tcPr>
            <w:tcW w:w="279" w:type="pct"/>
            <w:shd w:val="clear" w:color="auto" w:fill="auto"/>
          </w:tcPr>
          <w:p w14:paraId="16D245A6" w14:textId="77777777" w:rsidR="00D750C9" w:rsidRPr="00D750C9" w:rsidRDefault="00D750C9" w:rsidP="00D750C9">
            <w:pPr>
              <w:pStyle w:val="affb"/>
              <w:numPr>
                <w:ilvl w:val="0"/>
                <w:numId w:val="31"/>
              </w:numPr>
              <w:ind w:left="0" w:firstLine="0"/>
              <w:jc w:val="center"/>
              <w:rPr>
                <w:rFonts w:eastAsia="Symbol"/>
              </w:rPr>
            </w:pPr>
          </w:p>
        </w:tc>
        <w:tc>
          <w:tcPr>
            <w:tcW w:w="1810" w:type="pct"/>
            <w:shd w:val="clear" w:color="auto" w:fill="auto"/>
          </w:tcPr>
          <w:p w14:paraId="1BC6A89B" w14:textId="37D648F3" w:rsidR="00D750C9" w:rsidRPr="00D750C9" w:rsidRDefault="00D750C9" w:rsidP="00D750C9">
            <w:pPr>
              <w:spacing w:line="240" w:lineRule="auto"/>
              <w:ind w:firstLine="0"/>
              <w:rPr>
                <w:rFonts w:eastAsia="Symbol"/>
                <w:sz w:val="20"/>
                <w:szCs w:val="20"/>
                <w:highlight w:val="yellow"/>
              </w:rPr>
            </w:pPr>
            <w:r w:rsidRPr="00D750C9">
              <w:rPr>
                <w:sz w:val="20"/>
                <w:szCs w:val="20"/>
              </w:rPr>
              <w:t xml:space="preserve">ООО </w:t>
            </w:r>
            <w:proofErr w:type="spellStart"/>
            <w:r w:rsidRPr="00D750C9">
              <w:rPr>
                <w:sz w:val="20"/>
                <w:szCs w:val="20"/>
              </w:rPr>
              <w:t>Медилюкс</w:t>
            </w:r>
            <w:proofErr w:type="spellEnd"/>
            <w:r w:rsidRPr="00D750C9">
              <w:rPr>
                <w:sz w:val="20"/>
                <w:szCs w:val="20"/>
              </w:rPr>
              <w:t>-ТМ» (</w:t>
            </w:r>
            <w:proofErr w:type="spellStart"/>
            <w:r w:rsidRPr="00D750C9">
              <w:rPr>
                <w:sz w:val="20"/>
                <w:szCs w:val="20"/>
                <w:lang w:val="en-US"/>
              </w:rPr>
              <w:t>MedSwiss</w:t>
            </w:r>
            <w:proofErr w:type="spellEnd"/>
            <w:r w:rsidRPr="00D750C9">
              <w:rPr>
                <w:sz w:val="20"/>
                <w:szCs w:val="20"/>
                <w:lang w:val="en-US"/>
              </w:rPr>
              <w:t>)</w:t>
            </w:r>
          </w:p>
        </w:tc>
        <w:tc>
          <w:tcPr>
            <w:tcW w:w="1914" w:type="pct"/>
            <w:shd w:val="clear" w:color="auto" w:fill="auto"/>
          </w:tcPr>
          <w:p w14:paraId="30F2FD1C" w14:textId="77777777" w:rsidR="00D750C9" w:rsidRDefault="00D750C9" w:rsidP="00D750C9">
            <w:pPr>
              <w:pStyle w:val="ac"/>
              <w:spacing w:before="0" w:beforeAutospacing="0" w:after="0" w:afterAutospacing="0"/>
              <w:jc w:val="center"/>
              <w:rPr>
                <w:sz w:val="20"/>
                <w:szCs w:val="20"/>
              </w:rPr>
            </w:pPr>
            <w:r w:rsidRPr="00D750C9">
              <w:rPr>
                <w:sz w:val="20"/>
                <w:szCs w:val="20"/>
              </w:rPr>
              <w:t xml:space="preserve">СПб,                                    </w:t>
            </w:r>
          </w:p>
          <w:p w14:paraId="2F3EF7BC" w14:textId="6B477F7E" w:rsidR="00D750C9" w:rsidRPr="00D750C9" w:rsidRDefault="00D750C9" w:rsidP="00D750C9">
            <w:pPr>
              <w:pStyle w:val="ac"/>
              <w:spacing w:before="0" w:beforeAutospacing="0" w:after="0" w:afterAutospacing="0"/>
              <w:jc w:val="center"/>
              <w:rPr>
                <w:sz w:val="20"/>
                <w:szCs w:val="20"/>
                <w:highlight w:val="yellow"/>
              </w:rPr>
            </w:pPr>
            <w:proofErr w:type="spellStart"/>
            <w:r w:rsidRPr="00D750C9">
              <w:rPr>
                <w:sz w:val="20"/>
                <w:szCs w:val="20"/>
              </w:rPr>
              <w:t>ул.Гаккелевская</w:t>
            </w:r>
            <w:proofErr w:type="spellEnd"/>
            <w:r w:rsidRPr="00D750C9">
              <w:rPr>
                <w:sz w:val="20"/>
                <w:szCs w:val="20"/>
              </w:rPr>
              <w:t xml:space="preserve"> д.21 А, Московский </w:t>
            </w:r>
            <w:proofErr w:type="spellStart"/>
            <w:r w:rsidRPr="00D750C9">
              <w:rPr>
                <w:sz w:val="20"/>
                <w:szCs w:val="20"/>
              </w:rPr>
              <w:t>пр-кт</w:t>
            </w:r>
            <w:proofErr w:type="spellEnd"/>
            <w:r w:rsidRPr="00D750C9">
              <w:rPr>
                <w:sz w:val="20"/>
                <w:szCs w:val="20"/>
              </w:rPr>
              <w:t xml:space="preserve"> 119, </w:t>
            </w:r>
            <w:proofErr w:type="spellStart"/>
            <w:r w:rsidRPr="00D750C9">
              <w:rPr>
                <w:sz w:val="20"/>
                <w:szCs w:val="20"/>
              </w:rPr>
              <w:t>пр-кт</w:t>
            </w:r>
            <w:proofErr w:type="spellEnd"/>
            <w:r w:rsidRPr="00D750C9">
              <w:rPr>
                <w:sz w:val="20"/>
                <w:szCs w:val="20"/>
              </w:rPr>
              <w:t xml:space="preserve"> </w:t>
            </w:r>
            <w:proofErr w:type="spellStart"/>
            <w:r w:rsidRPr="00D750C9">
              <w:rPr>
                <w:sz w:val="20"/>
                <w:szCs w:val="20"/>
              </w:rPr>
              <w:t>Обуховской</w:t>
            </w:r>
            <w:proofErr w:type="spellEnd"/>
            <w:r w:rsidRPr="00D750C9">
              <w:rPr>
                <w:sz w:val="20"/>
                <w:szCs w:val="20"/>
              </w:rPr>
              <w:t xml:space="preserve"> Обороны д.120 Б</w:t>
            </w:r>
          </w:p>
        </w:tc>
        <w:tc>
          <w:tcPr>
            <w:tcW w:w="997" w:type="pct"/>
            <w:shd w:val="clear" w:color="auto" w:fill="auto"/>
          </w:tcPr>
          <w:p w14:paraId="1DB2AE55" w14:textId="39748F83" w:rsidR="00D750C9" w:rsidRPr="00D750C9" w:rsidRDefault="00D750C9" w:rsidP="00D750C9">
            <w:pPr>
              <w:spacing w:line="240" w:lineRule="auto"/>
              <w:ind w:firstLine="0"/>
              <w:rPr>
                <w:sz w:val="20"/>
                <w:szCs w:val="20"/>
                <w:highlight w:val="yellow"/>
              </w:rPr>
            </w:pPr>
            <w:r w:rsidRPr="00D750C9">
              <w:rPr>
                <w:rFonts w:eastAsia="Symbol"/>
                <w:sz w:val="20"/>
                <w:szCs w:val="20"/>
              </w:rPr>
              <w:t>для всех категорий</w:t>
            </w:r>
          </w:p>
        </w:tc>
      </w:tr>
      <w:tr w:rsidR="00922738" w:rsidRPr="00E035FA" w14:paraId="3C3701B4" w14:textId="77777777" w:rsidTr="00922738">
        <w:tc>
          <w:tcPr>
            <w:tcW w:w="279" w:type="pct"/>
            <w:shd w:val="clear" w:color="auto" w:fill="auto"/>
          </w:tcPr>
          <w:p w14:paraId="48D835CC" w14:textId="77777777" w:rsidR="00922738" w:rsidRPr="0001167B" w:rsidRDefault="00922738" w:rsidP="00AF5B56">
            <w:pPr>
              <w:pStyle w:val="affb"/>
              <w:numPr>
                <w:ilvl w:val="0"/>
                <w:numId w:val="31"/>
              </w:numPr>
              <w:ind w:left="0" w:firstLine="0"/>
              <w:jc w:val="center"/>
              <w:rPr>
                <w:rFonts w:eastAsia="Symbol"/>
              </w:rPr>
            </w:pPr>
          </w:p>
        </w:tc>
        <w:tc>
          <w:tcPr>
            <w:tcW w:w="1810" w:type="pct"/>
            <w:shd w:val="clear" w:color="auto" w:fill="auto"/>
          </w:tcPr>
          <w:p w14:paraId="2994B68A"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ООО "</w:t>
            </w:r>
            <w:proofErr w:type="spellStart"/>
            <w:r w:rsidRPr="00922738">
              <w:rPr>
                <w:rFonts w:eastAsia="Symbol"/>
                <w:sz w:val="20"/>
                <w:szCs w:val="20"/>
              </w:rPr>
              <w:t>Дентал</w:t>
            </w:r>
            <w:proofErr w:type="spellEnd"/>
            <w:r w:rsidRPr="00922738">
              <w:rPr>
                <w:rFonts w:eastAsia="Symbol"/>
                <w:sz w:val="20"/>
                <w:szCs w:val="20"/>
              </w:rPr>
              <w:t xml:space="preserve">-Сервис" (сеть </w:t>
            </w:r>
            <w:proofErr w:type="spellStart"/>
            <w:r w:rsidRPr="00922738">
              <w:rPr>
                <w:rFonts w:eastAsia="Symbol"/>
                <w:sz w:val="20"/>
                <w:szCs w:val="20"/>
              </w:rPr>
              <w:t>Дентал</w:t>
            </w:r>
            <w:proofErr w:type="spellEnd"/>
            <w:r w:rsidRPr="00922738">
              <w:rPr>
                <w:rFonts w:eastAsia="Symbol"/>
                <w:sz w:val="20"/>
                <w:szCs w:val="20"/>
              </w:rPr>
              <w:t>-Сервис)</w:t>
            </w:r>
          </w:p>
        </w:tc>
        <w:tc>
          <w:tcPr>
            <w:tcW w:w="1914" w:type="pct"/>
            <w:shd w:val="clear" w:color="auto" w:fill="auto"/>
          </w:tcPr>
          <w:p w14:paraId="492BA765" w14:textId="77777777" w:rsidR="00922738" w:rsidRPr="00922738" w:rsidRDefault="00922738" w:rsidP="00AF5B56">
            <w:pPr>
              <w:pStyle w:val="ac"/>
              <w:spacing w:before="0" w:beforeAutospacing="0" w:after="0" w:afterAutospacing="0"/>
              <w:jc w:val="center"/>
              <w:rPr>
                <w:sz w:val="20"/>
                <w:szCs w:val="20"/>
              </w:rPr>
            </w:pPr>
            <w:r w:rsidRPr="00922738">
              <w:rPr>
                <w:sz w:val="20"/>
                <w:szCs w:val="20"/>
              </w:rPr>
              <w:t>СПб</w:t>
            </w:r>
          </w:p>
          <w:p w14:paraId="2AC1B0AC" w14:textId="77777777" w:rsidR="00922738" w:rsidRPr="00922738" w:rsidRDefault="00922738" w:rsidP="00AF5B56">
            <w:pPr>
              <w:pStyle w:val="ac"/>
              <w:spacing w:before="0" w:beforeAutospacing="0" w:after="0" w:afterAutospacing="0"/>
              <w:jc w:val="center"/>
              <w:rPr>
                <w:sz w:val="20"/>
                <w:szCs w:val="20"/>
              </w:rPr>
            </w:pPr>
            <w:proofErr w:type="spellStart"/>
            <w:r w:rsidRPr="00922738">
              <w:rPr>
                <w:sz w:val="20"/>
                <w:szCs w:val="20"/>
              </w:rPr>
              <w:t>пр-кт</w:t>
            </w:r>
            <w:proofErr w:type="spellEnd"/>
            <w:r w:rsidRPr="00922738">
              <w:rPr>
                <w:sz w:val="20"/>
                <w:szCs w:val="20"/>
              </w:rPr>
              <w:t xml:space="preserve"> Московский, д 125,</w:t>
            </w:r>
          </w:p>
          <w:p w14:paraId="63A38E4C" w14:textId="35482DEE" w:rsidR="00922738" w:rsidRPr="00922738" w:rsidRDefault="00922738" w:rsidP="00AF5B56">
            <w:pPr>
              <w:pStyle w:val="ac"/>
              <w:spacing w:before="0" w:beforeAutospacing="0" w:after="0" w:afterAutospacing="0"/>
              <w:jc w:val="center"/>
              <w:rPr>
                <w:sz w:val="20"/>
                <w:szCs w:val="20"/>
              </w:rPr>
            </w:pPr>
            <w:r w:rsidRPr="00922738">
              <w:rPr>
                <w:sz w:val="20"/>
                <w:szCs w:val="20"/>
              </w:rPr>
              <w:t>ул. Коллонтай, д. 31, корп. 2,</w:t>
            </w:r>
          </w:p>
          <w:p w14:paraId="1496F552" w14:textId="2D16E099" w:rsidR="00922738" w:rsidRPr="00922738" w:rsidRDefault="00922738" w:rsidP="00AF5B56">
            <w:pPr>
              <w:pStyle w:val="ac"/>
              <w:spacing w:before="0" w:beforeAutospacing="0" w:after="0" w:afterAutospacing="0"/>
              <w:jc w:val="center"/>
              <w:rPr>
                <w:sz w:val="20"/>
                <w:szCs w:val="20"/>
              </w:rPr>
            </w:pPr>
            <w:proofErr w:type="spellStart"/>
            <w:r w:rsidRPr="00922738">
              <w:rPr>
                <w:sz w:val="20"/>
                <w:szCs w:val="20"/>
              </w:rPr>
              <w:t>пр-кт</w:t>
            </w:r>
            <w:proofErr w:type="spellEnd"/>
            <w:r w:rsidRPr="00922738">
              <w:rPr>
                <w:sz w:val="20"/>
                <w:szCs w:val="20"/>
              </w:rPr>
              <w:t xml:space="preserve"> Московский, д. 37/1,</w:t>
            </w:r>
          </w:p>
          <w:p w14:paraId="7E4DF9FE" w14:textId="77777777" w:rsidR="00922738" w:rsidRPr="00922738" w:rsidRDefault="00922738" w:rsidP="00AF5B56">
            <w:pPr>
              <w:pStyle w:val="ac"/>
              <w:spacing w:before="0" w:beforeAutospacing="0" w:after="0" w:afterAutospacing="0"/>
              <w:jc w:val="center"/>
              <w:rPr>
                <w:sz w:val="20"/>
                <w:szCs w:val="20"/>
              </w:rPr>
            </w:pPr>
            <w:proofErr w:type="spellStart"/>
            <w:r w:rsidRPr="00922738">
              <w:rPr>
                <w:sz w:val="20"/>
                <w:szCs w:val="20"/>
              </w:rPr>
              <w:t>ул</w:t>
            </w:r>
            <w:proofErr w:type="spellEnd"/>
            <w:r w:rsidRPr="00922738">
              <w:rPr>
                <w:sz w:val="20"/>
                <w:szCs w:val="20"/>
              </w:rPr>
              <w:t xml:space="preserve"> Савушкина, д 140</w:t>
            </w:r>
          </w:p>
          <w:p w14:paraId="107C6FC0" w14:textId="61B31EF4" w:rsidR="00922738" w:rsidRPr="00922738" w:rsidRDefault="00922738" w:rsidP="00AF5B56">
            <w:pPr>
              <w:pStyle w:val="ac"/>
              <w:spacing w:before="0" w:beforeAutospacing="0" w:after="0" w:afterAutospacing="0"/>
              <w:jc w:val="center"/>
              <w:rPr>
                <w:sz w:val="20"/>
                <w:szCs w:val="20"/>
              </w:rPr>
            </w:pPr>
            <w:proofErr w:type="spellStart"/>
            <w:r w:rsidRPr="00922738">
              <w:rPr>
                <w:sz w:val="20"/>
                <w:szCs w:val="20"/>
              </w:rPr>
              <w:t>пр-кт</w:t>
            </w:r>
            <w:proofErr w:type="spellEnd"/>
            <w:r w:rsidRPr="00922738">
              <w:rPr>
                <w:sz w:val="20"/>
                <w:szCs w:val="20"/>
              </w:rPr>
              <w:t xml:space="preserve"> Космонавтов, д. 61,</w:t>
            </w:r>
          </w:p>
          <w:p w14:paraId="10D7D093" w14:textId="2FB75A85" w:rsidR="00922738" w:rsidRPr="00922738" w:rsidRDefault="00922738" w:rsidP="00AF5B56">
            <w:pPr>
              <w:pStyle w:val="ac"/>
              <w:spacing w:before="0" w:beforeAutospacing="0" w:after="0" w:afterAutospacing="0"/>
              <w:jc w:val="center"/>
              <w:rPr>
                <w:sz w:val="20"/>
                <w:szCs w:val="20"/>
              </w:rPr>
            </w:pPr>
            <w:r w:rsidRPr="00922738">
              <w:rPr>
                <w:sz w:val="20"/>
                <w:szCs w:val="20"/>
              </w:rPr>
              <w:t>ул. Парадная, д. 3,</w:t>
            </w:r>
          </w:p>
          <w:p w14:paraId="4269573E" w14:textId="28187F07" w:rsidR="00922738" w:rsidRPr="00922738" w:rsidRDefault="00922738" w:rsidP="00AF5B56">
            <w:pPr>
              <w:pStyle w:val="ac"/>
              <w:spacing w:before="0" w:beforeAutospacing="0" w:after="0" w:afterAutospacing="0"/>
              <w:jc w:val="center"/>
              <w:rPr>
                <w:sz w:val="20"/>
                <w:szCs w:val="20"/>
              </w:rPr>
            </w:pPr>
            <w:proofErr w:type="spellStart"/>
            <w:r w:rsidRPr="00922738">
              <w:rPr>
                <w:sz w:val="20"/>
                <w:szCs w:val="20"/>
              </w:rPr>
              <w:t>пр-кт</w:t>
            </w:r>
            <w:proofErr w:type="spellEnd"/>
            <w:r w:rsidRPr="00922738">
              <w:rPr>
                <w:sz w:val="20"/>
                <w:szCs w:val="20"/>
              </w:rPr>
              <w:t xml:space="preserve"> Мориса Тореза, д. 9,</w:t>
            </w:r>
          </w:p>
          <w:p w14:paraId="5E44B612" w14:textId="4ECDF9CC" w:rsidR="00922738" w:rsidRPr="00922738" w:rsidRDefault="00922738" w:rsidP="00AF5B56">
            <w:pPr>
              <w:pStyle w:val="ac"/>
              <w:spacing w:before="0" w:beforeAutospacing="0" w:after="0" w:afterAutospacing="0"/>
              <w:jc w:val="center"/>
              <w:rPr>
                <w:sz w:val="20"/>
                <w:szCs w:val="20"/>
              </w:rPr>
            </w:pPr>
            <w:proofErr w:type="spellStart"/>
            <w:r w:rsidRPr="00922738">
              <w:rPr>
                <w:sz w:val="20"/>
                <w:szCs w:val="20"/>
              </w:rPr>
              <w:t>пр-кт</w:t>
            </w:r>
            <w:proofErr w:type="spellEnd"/>
            <w:r w:rsidRPr="00922738">
              <w:rPr>
                <w:sz w:val="20"/>
                <w:szCs w:val="20"/>
              </w:rPr>
              <w:t xml:space="preserve"> Энгельса, д. 60,</w:t>
            </w:r>
          </w:p>
          <w:p w14:paraId="0D09B47F" w14:textId="4EF4E12C" w:rsidR="00922738" w:rsidRPr="00922738" w:rsidRDefault="00922738" w:rsidP="00AF5B56">
            <w:pPr>
              <w:pStyle w:val="ac"/>
              <w:spacing w:before="0" w:beforeAutospacing="0" w:after="0" w:afterAutospacing="0"/>
              <w:jc w:val="center"/>
              <w:rPr>
                <w:sz w:val="20"/>
                <w:szCs w:val="20"/>
              </w:rPr>
            </w:pPr>
            <w:proofErr w:type="spellStart"/>
            <w:r w:rsidRPr="00922738">
              <w:rPr>
                <w:sz w:val="20"/>
                <w:szCs w:val="20"/>
              </w:rPr>
              <w:t>пр-кт</w:t>
            </w:r>
            <w:proofErr w:type="spellEnd"/>
            <w:r w:rsidRPr="00922738">
              <w:rPr>
                <w:sz w:val="20"/>
                <w:szCs w:val="20"/>
              </w:rPr>
              <w:t xml:space="preserve"> Дунайский, д. 55, корп. 1,</w:t>
            </w:r>
          </w:p>
          <w:p w14:paraId="485E2B73" w14:textId="236F3B90" w:rsidR="00922738" w:rsidRPr="00922738" w:rsidRDefault="00922738" w:rsidP="00AF5B56">
            <w:pPr>
              <w:pStyle w:val="ac"/>
              <w:spacing w:before="0" w:beforeAutospacing="0" w:after="0" w:afterAutospacing="0"/>
              <w:jc w:val="center"/>
              <w:rPr>
                <w:sz w:val="20"/>
                <w:szCs w:val="20"/>
              </w:rPr>
            </w:pPr>
            <w:proofErr w:type="spellStart"/>
            <w:r w:rsidRPr="00922738">
              <w:rPr>
                <w:sz w:val="20"/>
                <w:szCs w:val="20"/>
              </w:rPr>
              <w:t>пр-кт</w:t>
            </w:r>
            <w:proofErr w:type="spellEnd"/>
            <w:r w:rsidRPr="00922738">
              <w:rPr>
                <w:sz w:val="20"/>
                <w:szCs w:val="20"/>
              </w:rPr>
              <w:t xml:space="preserve"> Гражданский, д. 24, </w:t>
            </w:r>
            <w:proofErr w:type="spellStart"/>
            <w:r w:rsidRPr="00922738">
              <w:rPr>
                <w:sz w:val="20"/>
                <w:szCs w:val="20"/>
              </w:rPr>
              <w:t>каб</w:t>
            </w:r>
            <w:proofErr w:type="spellEnd"/>
            <w:r w:rsidRPr="00922738">
              <w:rPr>
                <w:sz w:val="20"/>
                <w:szCs w:val="20"/>
              </w:rPr>
              <w:t>. 24Н,</w:t>
            </w:r>
          </w:p>
          <w:p w14:paraId="5FB5C746" w14:textId="77777777" w:rsidR="00922738" w:rsidRPr="00922738" w:rsidRDefault="00922738" w:rsidP="00AF5B56">
            <w:pPr>
              <w:pStyle w:val="ac"/>
              <w:spacing w:before="0" w:beforeAutospacing="0" w:after="0" w:afterAutospacing="0"/>
              <w:jc w:val="center"/>
              <w:rPr>
                <w:sz w:val="20"/>
                <w:szCs w:val="20"/>
              </w:rPr>
            </w:pPr>
            <w:r w:rsidRPr="00922738">
              <w:rPr>
                <w:sz w:val="20"/>
                <w:szCs w:val="20"/>
              </w:rPr>
              <w:t>ул. Большой пр-т В.О., д. 56</w:t>
            </w:r>
          </w:p>
        </w:tc>
        <w:tc>
          <w:tcPr>
            <w:tcW w:w="997" w:type="pct"/>
            <w:shd w:val="clear" w:color="auto" w:fill="auto"/>
          </w:tcPr>
          <w:p w14:paraId="5BAAA2DE"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Для категории 1,2</w:t>
            </w:r>
          </w:p>
        </w:tc>
      </w:tr>
      <w:tr w:rsidR="00922738" w:rsidRPr="00E035FA" w14:paraId="138755B0" w14:textId="77777777" w:rsidTr="00922738">
        <w:tc>
          <w:tcPr>
            <w:tcW w:w="279" w:type="pct"/>
            <w:shd w:val="clear" w:color="auto" w:fill="auto"/>
          </w:tcPr>
          <w:p w14:paraId="7FD5F413" w14:textId="77777777" w:rsidR="00922738" w:rsidRPr="0001167B" w:rsidRDefault="00922738" w:rsidP="00AF5B56">
            <w:pPr>
              <w:pStyle w:val="affb"/>
              <w:numPr>
                <w:ilvl w:val="0"/>
                <w:numId w:val="31"/>
              </w:numPr>
              <w:ind w:left="0" w:firstLine="0"/>
              <w:jc w:val="center"/>
              <w:rPr>
                <w:rFonts w:eastAsia="Symbol"/>
              </w:rPr>
            </w:pPr>
          </w:p>
        </w:tc>
        <w:tc>
          <w:tcPr>
            <w:tcW w:w="1810" w:type="pct"/>
            <w:shd w:val="clear" w:color="auto" w:fill="auto"/>
          </w:tcPr>
          <w:p w14:paraId="4E0181D3" w14:textId="77777777" w:rsidR="00922738" w:rsidRPr="00922738" w:rsidRDefault="00922738" w:rsidP="00922738">
            <w:pPr>
              <w:spacing w:line="240" w:lineRule="auto"/>
              <w:ind w:firstLine="0"/>
              <w:rPr>
                <w:rFonts w:eastAsia="Symbol"/>
                <w:sz w:val="20"/>
                <w:szCs w:val="20"/>
              </w:rPr>
            </w:pPr>
            <w:r w:rsidRPr="00922738">
              <w:rPr>
                <w:sz w:val="20"/>
                <w:szCs w:val="20"/>
                <w:lang w:val="en-US"/>
              </w:rPr>
              <w:t>Dental Story</w:t>
            </w:r>
          </w:p>
        </w:tc>
        <w:tc>
          <w:tcPr>
            <w:tcW w:w="1914" w:type="pct"/>
            <w:shd w:val="clear" w:color="auto" w:fill="auto"/>
          </w:tcPr>
          <w:p w14:paraId="2ADE5E7C" w14:textId="77777777" w:rsidR="00922738" w:rsidRPr="00922738" w:rsidRDefault="00922738" w:rsidP="00AF5B56">
            <w:pPr>
              <w:pStyle w:val="ac"/>
              <w:spacing w:before="0" w:beforeAutospacing="0" w:after="0" w:afterAutospacing="0"/>
              <w:jc w:val="center"/>
              <w:rPr>
                <w:sz w:val="20"/>
                <w:szCs w:val="20"/>
              </w:rPr>
            </w:pPr>
            <w:r w:rsidRPr="00922738">
              <w:rPr>
                <w:sz w:val="20"/>
                <w:szCs w:val="20"/>
              </w:rPr>
              <w:t xml:space="preserve">СПб, </w:t>
            </w:r>
            <w:r w:rsidRPr="00922738">
              <w:rPr>
                <w:rStyle w:val="lrzxr"/>
                <w:sz w:val="20"/>
                <w:szCs w:val="20"/>
              </w:rPr>
              <w:t>Средний проспект, Васильевского острова, 88</w:t>
            </w:r>
          </w:p>
        </w:tc>
        <w:tc>
          <w:tcPr>
            <w:tcW w:w="997" w:type="pct"/>
            <w:shd w:val="clear" w:color="auto" w:fill="auto"/>
          </w:tcPr>
          <w:p w14:paraId="2FDB84ED"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для категории 1</w:t>
            </w:r>
          </w:p>
        </w:tc>
      </w:tr>
      <w:tr w:rsidR="00922738" w:rsidRPr="00E035FA" w14:paraId="16EDE142" w14:textId="77777777" w:rsidTr="00922738">
        <w:tc>
          <w:tcPr>
            <w:tcW w:w="279" w:type="pct"/>
            <w:shd w:val="clear" w:color="auto" w:fill="auto"/>
          </w:tcPr>
          <w:p w14:paraId="49EEEF65" w14:textId="77777777" w:rsidR="00922738" w:rsidRPr="0001167B" w:rsidRDefault="00922738" w:rsidP="00AF5B56">
            <w:pPr>
              <w:pStyle w:val="affb"/>
              <w:numPr>
                <w:ilvl w:val="0"/>
                <w:numId w:val="31"/>
              </w:numPr>
              <w:ind w:left="0" w:firstLine="0"/>
              <w:jc w:val="center"/>
              <w:rPr>
                <w:rFonts w:eastAsia="Symbol"/>
              </w:rPr>
            </w:pPr>
          </w:p>
        </w:tc>
        <w:tc>
          <w:tcPr>
            <w:tcW w:w="1810" w:type="pct"/>
            <w:shd w:val="clear" w:color="auto" w:fill="auto"/>
          </w:tcPr>
          <w:p w14:paraId="6E62C0D8" w14:textId="77777777" w:rsidR="00922738" w:rsidRPr="00922738" w:rsidRDefault="00922738" w:rsidP="00922738">
            <w:pPr>
              <w:spacing w:line="240" w:lineRule="auto"/>
              <w:ind w:firstLine="0"/>
              <w:rPr>
                <w:sz w:val="20"/>
                <w:szCs w:val="20"/>
                <w:lang w:val="en-US"/>
              </w:rPr>
            </w:pPr>
            <w:r w:rsidRPr="00922738">
              <w:rPr>
                <w:sz w:val="20"/>
                <w:szCs w:val="20"/>
                <w:lang w:val="en-US"/>
              </w:rPr>
              <w:t>VERNO</w:t>
            </w:r>
          </w:p>
        </w:tc>
        <w:tc>
          <w:tcPr>
            <w:tcW w:w="1914" w:type="pct"/>
            <w:shd w:val="clear" w:color="auto" w:fill="auto"/>
          </w:tcPr>
          <w:p w14:paraId="5D8CFF6D" w14:textId="77777777" w:rsidR="00922738" w:rsidRPr="00922738" w:rsidRDefault="00922738" w:rsidP="00AF5B56">
            <w:pPr>
              <w:pStyle w:val="ac"/>
              <w:spacing w:before="0" w:beforeAutospacing="0" w:after="0" w:afterAutospacing="0"/>
              <w:jc w:val="center"/>
              <w:rPr>
                <w:sz w:val="20"/>
                <w:szCs w:val="20"/>
              </w:rPr>
            </w:pPr>
            <w:r w:rsidRPr="00922738">
              <w:rPr>
                <w:sz w:val="20"/>
                <w:szCs w:val="20"/>
              </w:rPr>
              <w:t>СПб, 8-я Советская, д. 17-19</w:t>
            </w:r>
          </w:p>
        </w:tc>
        <w:tc>
          <w:tcPr>
            <w:tcW w:w="997" w:type="pct"/>
            <w:shd w:val="clear" w:color="auto" w:fill="auto"/>
          </w:tcPr>
          <w:p w14:paraId="052FD43D"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для категории 1</w:t>
            </w:r>
          </w:p>
        </w:tc>
      </w:tr>
      <w:tr w:rsidR="00922738" w:rsidRPr="00E035FA" w14:paraId="269B98E4" w14:textId="77777777" w:rsidTr="00922738">
        <w:tc>
          <w:tcPr>
            <w:tcW w:w="279" w:type="pct"/>
            <w:shd w:val="clear" w:color="auto" w:fill="auto"/>
          </w:tcPr>
          <w:p w14:paraId="3EE76430" w14:textId="77777777" w:rsidR="00922738" w:rsidRPr="0001167B" w:rsidRDefault="00922738" w:rsidP="00AF5B56">
            <w:pPr>
              <w:pStyle w:val="affb"/>
              <w:numPr>
                <w:ilvl w:val="0"/>
                <w:numId w:val="31"/>
              </w:numPr>
              <w:ind w:left="0" w:firstLine="0"/>
              <w:jc w:val="center"/>
              <w:rPr>
                <w:rFonts w:eastAsia="Symbol"/>
              </w:rPr>
            </w:pPr>
          </w:p>
        </w:tc>
        <w:tc>
          <w:tcPr>
            <w:tcW w:w="1810" w:type="pct"/>
            <w:shd w:val="clear" w:color="auto" w:fill="auto"/>
          </w:tcPr>
          <w:p w14:paraId="4DFB5CA7" w14:textId="77777777" w:rsidR="00922738" w:rsidRPr="00922738" w:rsidRDefault="00922738" w:rsidP="00922738">
            <w:pPr>
              <w:spacing w:line="240" w:lineRule="auto"/>
              <w:ind w:firstLine="0"/>
              <w:rPr>
                <w:sz w:val="20"/>
                <w:szCs w:val="20"/>
                <w:lang w:val="en-US"/>
              </w:rPr>
            </w:pPr>
            <w:r w:rsidRPr="00922738">
              <w:rPr>
                <w:sz w:val="20"/>
                <w:szCs w:val="20"/>
              </w:rPr>
              <w:t>Академическая стоматология на Васильевском</w:t>
            </w:r>
          </w:p>
        </w:tc>
        <w:tc>
          <w:tcPr>
            <w:tcW w:w="1914" w:type="pct"/>
            <w:shd w:val="clear" w:color="auto" w:fill="auto"/>
          </w:tcPr>
          <w:p w14:paraId="3F1E5CFE" w14:textId="77777777" w:rsidR="00922738" w:rsidRPr="00922738" w:rsidRDefault="00922738" w:rsidP="00AF5B56">
            <w:pPr>
              <w:pStyle w:val="ac"/>
              <w:spacing w:before="0" w:beforeAutospacing="0" w:after="0" w:afterAutospacing="0"/>
              <w:jc w:val="center"/>
              <w:rPr>
                <w:sz w:val="20"/>
                <w:szCs w:val="20"/>
              </w:rPr>
            </w:pPr>
            <w:r w:rsidRPr="00922738">
              <w:rPr>
                <w:sz w:val="20"/>
                <w:szCs w:val="20"/>
              </w:rPr>
              <w:t>СПб, 11-я линия В. О., д. 40, лит. А, пом. 1-Н</w:t>
            </w:r>
          </w:p>
        </w:tc>
        <w:tc>
          <w:tcPr>
            <w:tcW w:w="997" w:type="pct"/>
            <w:shd w:val="clear" w:color="auto" w:fill="auto"/>
          </w:tcPr>
          <w:p w14:paraId="0AE24C73" w14:textId="77777777" w:rsidR="00922738" w:rsidRPr="00922738" w:rsidRDefault="00922738" w:rsidP="00922738">
            <w:pPr>
              <w:spacing w:line="240" w:lineRule="auto"/>
              <w:ind w:firstLine="0"/>
              <w:rPr>
                <w:rFonts w:eastAsia="Symbol"/>
                <w:sz w:val="20"/>
                <w:szCs w:val="20"/>
              </w:rPr>
            </w:pPr>
            <w:r w:rsidRPr="00922738">
              <w:rPr>
                <w:rFonts w:eastAsia="Symbol"/>
                <w:sz w:val="20"/>
                <w:szCs w:val="20"/>
              </w:rPr>
              <w:t>для категории 1</w:t>
            </w:r>
          </w:p>
        </w:tc>
      </w:tr>
    </w:tbl>
    <w:p w14:paraId="0BECDE3C" w14:textId="77777777" w:rsidR="00922738" w:rsidRPr="00CB60C5" w:rsidRDefault="00922738" w:rsidP="00922738">
      <w:pPr>
        <w:spacing w:line="240" w:lineRule="auto"/>
        <w:ind w:firstLine="709"/>
        <w:jc w:val="right"/>
        <w:rPr>
          <w:b/>
          <w:sz w:val="24"/>
          <w:szCs w:val="24"/>
        </w:rPr>
      </w:pPr>
    </w:p>
    <w:p w14:paraId="1DD0289E" w14:textId="0E572F2A" w:rsidR="00D7559C" w:rsidRPr="000A2BB0" w:rsidRDefault="009479B3" w:rsidP="008A0FF0">
      <w:pPr>
        <w:pStyle w:val="affb"/>
        <w:numPr>
          <w:ilvl w:val="0"/>
          <w:numId w:val="15"/>
        </w:numPr>
        <w:tabs>
          <w:tab w:val="left" w:pos="-2694"/>
        </w:tabs>
        <w:ind w:left="0" w:firstLine="142"/>
        <w:jc w:val="both"/>
        <w:rPr>
          <w:lang w:eastAsia="en-US"/>
        </w:rPr>
      </w:pPr>
      <w:r w:rsidRPr="000A2BB0">
        <w:rPr>
          <w:b/>
          <w:lang w:eastAsia="en-US"/>
        </w:rPr>
        <w:t xml:space="preserve">Не допускается исключение амбулаторно-поликлинического обслуживания и </w:t>
      </w:r>
      <w:r w:rsidRPr="000A2BB0">
        <w:rPr>
          <w:b/>
          <w:bCs/>
        </w:rPr>
        <w:t xml:space="preserve">стационарного обслуживания в рамках </w:t>
      </w:r>
      <w:r w:rsidRPr="000A2BB0">
        <w:rPr>
          <w:b/>
          <w:iCs/>
        </w:rPr>
        <w:t>плановой госпитализации для клиник основного перечня.</w:t>
      </w:r>
    </w:p>
    <w:p w14:paraId="31696AEB" w14:textId="77777777" w:rsidR="008E79B3" w:rsidRPr="000A2BB0" w:rsidRDefault="008E79B3" w:rsidP="008E79B3">
      <w:pPr>
        <w:pStyle w:val="affb"/>
        <w:tabs>
          <w:tab w:val="left" w:pos="-2694"/>
        </w:tabs>
        <w:ind w:left="142"/>
        <w:jc w:val="both"/>
        <w:rPr>
          <w:lang w:eastAsia="en-US"/>
        </w:rPr>
      </w:pPr>
    </w:p>
    <w:p w14:paraId="762EDAFD" w14:textId="0B114AA6" w:rsidR="009479B3" w:rsidRPr="000A2BB0" w:rsidRDefault="009479B3" w:rsidP="008A0FF0">
      <w:pPr>
        <w:pStyle w:val="affb"/>
        <w:numPr>
          <w:ilvl w:val="0"/>
          <w:numId w:val="15"/>
        </w:numPr>
        <w:tabs>
          <w:tab w:val="left" w:pos="-2694"/>
        </w:tabs>
        <w:ind w:left="709" w:hanging="567"/>
        <w:rPr>
          <w:b/>
          <w:lang w:eastAsia="en-US"/>
        </w:rPr>
      </w:pPr>
      <w:r w:rsidRPr="000A2BB0">
        <w:rPr>
          <w:b/>
          <w:lang w:eastAsia="en-US"/>
        </w:rPr>
        <w:t>для вида помощи «Стационарное обслуживание (экстренная госпитализация)» должно быть</w:t>
      </w:r>
      <w:r w:rsidR="008E79B3" w:rsidRPr="000A2BB0">
        <w:rPr>
          <w:b/>
          <w:lang w:eastAsia="en-US"/>
        </w:rPr>
        <w:t xml:space="preserve"> указано</w:t>
      </w:r>
      <w:r w:rsidRPr="000A2BB0">
        <w:rPr>
          <w:b/>
          <w:lang w:eastAsia="en-US"/>
        </w:rPr>
        <w:t>:</w:t>
      </w:r>
    </w:p>
    <w:p w14:paraId="7E94178A" w14:textId="77777777" w:rsidR="009479B3" w:rsidRPr="000A2BB0" w:rsidRDefault="009479B3" w:rsidP="008E79B3">
      <w:pPr>
        <w:pStyle w:val="affb"/>
        <w:tabs>
          <w:tab w:val="left" w:pos="-2694"/>
        </w:tabs>
        <w:ind w:left="1134" w:hanging="567"/>
        <w:rPr>
          <w:lang w:eastAsia="en-US"/>
        </w:rPr>
      </w:pPr>
      <w:r w:rsidRPr="000A2BB0">
        <w:rPr>
          <w:lang w:eastAsia="en-US"/>
        </w:rPr>
        <w:t xml:space="preserve">- не менее 6 ЛПУ из обязательного перечня для 1-й категории, </w:t>
      </w:r>
    </w:p>
    <w:p w14:paraId="1257FE40" w14:textId="77777777" w:rsidR="009479B3" w:rsidRPr="000A2BB0" w:rsidRDefault="009479B3" w:rsidP="008E79B3">
      <w:pPr>
        <w:pStyle w:val="affb"/>
        <w:tabs>
          <w:tab w:val="left" w:pos="-2694"/>
        </w:tabs>
        <w:ind w:left="1134" w:hanging="567"/>
        <w:rPr>
          <w:lang w:eastAsia="en-US"/>
        </w:rPr>
      </w:pPr>
      <w:r w:rsidRPr="000A2BB0">
        <w:rPr>
          <w:lang w:eastAsia="en-US"/>
        </w:rPr>
        <w:t xml:space="preserve">- не менее 5 ЛПУ из обязательного перечня для 2-й категории, </w:t>
      </w:r>
    </w:p>
    <w:p w14:paraId="41B926B7" w14:textId="54C18D21" w:rsidR="009479B3" w:rsidRDefault="009479B3" w:rsidP="008E79B3">
      <w:pPr>
        <w:pStyle w:val="affb"/>
        <w:tabs>
          <w:tab w:val="left" w:pos="-2694"/>
        </w:tabs>
        <w:ind w:left="1134" w:hanging="567"/>
        <w:jc w:val="both"/>
        <w:rPr>
          <w:lang w:eastAsia="en-US"/>
        </w:rPr>
      </w:pPr>
      <w:r w:rsidRPr="000A2BB0">
        <w:rPr>
          <w:lang w:eastAsia="en-US"/>
        </w:rPr>
        <w:t>- не менее 4 ЛПУ из обязательного перечня для 3-й категории.</w:t>
      </w:r>
    </w:p>
    <w:p w14:paraId="2554DACD" w14:textId="77777777" w:rsidR="00F3623E" w:rsidRDefault="00F3623E" w:rsidP="00C909D3">
      <w:pPr>
        <w:ind w:firstLine="0"/>
        <w:rPr>
          <w:lang w:eastAsia="en-US"/>
        </w:rPr>
      </w:pPr>
    </w:p>
    <w:p w14:paraId="435ABB52" w14:textId="23A7D117" w:rsidR="00F3623E" w:rsidRDefault="00F3623E" w:rsidP="00C909D3">
      <w:pPr>
        <w:ind w:firstLine="0"/>
        <w:rPr>
          <w:lang w:eastAsia="en-US"/>
        </w:rPr>
      </w:pPr>
    </w:p>
    <w:p w14:paraId="780D2749" w14:textId="2D251163" w:rsidR="00C61716" w:rsidRDefault="00C61716" w:rsidP="00C909D3">
      <w:pPr>
        <w:ind w:firstLine="0"/>
        <w:rPr>
          <w:lang w:eastAsia="en-US"/>
        </w:rPr>
      </w:pPr>
    </w:p>
    <w:p w14:paraId="0218CAC0" w14:textId="2A4DDD2A" w:rsidR="00C61716" w:rsidRDefault="00C61716" w:rsidP="00C909D3">
      <w:pPr>
        <w:ind w:firstLine="0"/>
        <w:rPr>
          <w:lang w:eastAsia="en-US"/>
        </w:rPr>
      </w:pPr>
    </w:p>
    <w:p w14:paraId="082A7033" w14:textId="261FFAFC" w:rsidR="00C61716" w:rsidRDefault="00C61716" w:rsidP="00C909D3">
      <w:pPr>
        <w:ind w:firstLine="0"/>
        <w:rPr>
          <w:lang w:eastAsia="en-US"/>
        </w:rPr>
      </w:pPr>
    </w:p>
    <w:p w14:paraId="33EC5DB4" w14:textId="43091702" w:rsidR="00C61716" w:rsidRDefault="00C61716" w:rsidP="00C909D3">
      <w:pPr>
        <w:ind w:firstLine="0"/>
        <w:rPr>
          <w:lang w:eastAsia="en-US"/>
        </w:rPr>
      </w:pPr>
    </w:p>
    <w:p w14:paraId="4EC47760" w14:textId="56C669C5" w:rsidR="00C61716" w:rsidRDefault="00C61716" w:rsidP="00C909D3">
      <w:pPr>
        <w:ind w:firstLine="0"/>
        <w:rPr>
          <w:lang w:eastAsia="en-US"/>
        </w:rPr>
      </w:pPr>
    </w:p>
    <w:p w14:paraId="14D48F20" w14:textId="77777777" w:rsidR="00AF5B56" w:rsidRDefault="00AF5B56" w:rsidP="00C909D3">
      <w:pPr>
        <w:ind w:firstLine="0"/>
        <w:rPr>
          <w:lang w:eastAsia="en-US"/>
        </w:rPr>
      </w:pPr>
    </w:p>
    <w:p w14:paraId="1C371F84" w14:textId="39907646" w:rsidR="00C61716" w:rsidRDefault="00C61716" w:rsidP="00C909D3">
      <w:pPr>
        <w:ind w:firstLine="0"/>
        <w:rPr>
          <w:lang w:eastAsia="en-US"/>
        </w:rPr>
      </w:pPr>
    </w:p>
    <w:p w14:paraId="19BF2798" w14:textId="77777777" w:rsidR="00554818" w:rsidRDefault="00554818" w:rsidP="00A268A5">
      <w:pPr>
        <w:pStyle w:val="5"/>
        <w:spacing w:before="0" w:after="0"/>
        <w:ind w:right="-58"/>
        <w:contextualSpacing/>
        <w:jc w:val="right"/>
        <w:rPr>
          <w:b w:val="0"/>
          <w:i w:val="0"/>
          <w:sz w:val="24"/>
        </w:rPr>
      </w:pPr>
    </w:p>
    <w:p w14:paraId="40BFE4AF" w14:textId="77777777" w:rsidR="00F0225B" w:rsidRDefault="00F0225B" w:rsidP="00A268A5">
      <w:pPr>
        <w:pStyle w:val="5"/>
        <w:spacing w:before="0" w:after="0"/>
        <w:ind w:right="-58"/>
        <w:contextualSpacing/>
        <w:jc w:val="right"/>
        <w:rPr>
          <w:b w:val="0"/>
          <w:i w:val="0"/>
          <w:sz w:val="24"/>
        </w:rPr>
      </w:pPr>
    </w:p>
    <w:p w14:paraId="5CDB4BAD" w14:textId="77777777" w:rsidR="00F0225B" w:rsidRDefault="00F0225B" w:rsidP="00A268A5">
      <w:pPr>
        <w:pStyle w:val="5"/>
        <w:spacing w:before="0" w:after="0"/>
        <w:ind w:right="-58"/>
        <w:contextualSpacing/>
        <w:jc w:val="right"/>
        <w:rPr>
          <w:b w:val="0"/>
          <w:i w:val="0"/>
          <w:sz w:val="24"/>
        </w:rPr>
      </w:pPr>
    </w:p>
    <w:p w14:paraId="7F915EA5" w14:textId="415D312F" w:rsidR="00A268A5" w:rsidRPr="00361F46" w:rsidRDefault="00A268A5" w:rsidP="00F0225B">
      <w:pPr>
        <w:pStyle w:val="5"/>
        <w:pageBreakBefore/>
        <w:widowControl w:val="0"/>
        <w:spacing w:before="0" w:after="0"/>
        <w:ind w:left="1911" w:right="-57" w:hanging="1009"/>
        <w:contextualSpacing/>
        <w:jc w:val="right"/>
        <w:rPr>
          <w:b w:val="0"/>
          <w:i w:val="0"/>
          <w:sz w:val="24"/>
        </w:rPr>
      </w:pPr>
      <w:bookmarkStart w:id="27" w:name="_GoBack"/>
      <w:bookmarkEnd w:id="27"/>
      <w:r>
        <w:rPr>
          <w:b w:val="0"/>
          <w:i w:val="0"/>
          <w:sz w:val="24"/>
        </w:rPr>
        <w:lastRenderedPageBreak/>
        <w:t>Приложение № 2 к документации</w:t>
      </w:r>
    </w:p>
    <w:p w14:paraId="06E8D9EE" w14:textId="77777777" w:rsidR="00A268A5" w:rsidRPr="00361F46" w:rsidRDefault="00A268A5" w:rsidP="00A268A5">
      <w:pPr>
        <w:pStyle w:val="5"/>
        <w:spacing w:before="0" w:after="0"/>
        <w:ind w:right="-58"/>
        <w:contextualSpacing/>
        <w:jc w:val="center"/>
        <w:rPr>
          <w:sz w:val="24"/>
          <w:szCs w:val="24"/>
        </w:rPr>
      </w:pPr>
    </w:p>
    <w:p w14:paraId="707D147F" w14:textId="77777777" w:rsidR="00922738" w:rsidRPr="00361F46" w:rsidRDefault="00922738" w:rsidP="00922738">
      <w:pPr>
        <w:pStyle w:val="5"/>
        <w:spacing w:before="0" w:after="0"/>
        <w:ind w:right="-58"/>
        <w:contextualSpacing/>
        <w:jc w:val="center"/>
        <w:rPr>
          <w:sz w:val="24"/>
          <w:szCs w:val="24"/>
        </w:rPr>
      </w:pPr>
    </w:p>
    <w:p w14:paraId="098830FE" w14:textId="77777777" w:rsidR="00922738" w:rsidRPr="00361F46" w:rsidRDefault="00922738" w:rsidP="00922738">
      <w:pPr>
        <w:pStyle w:val="5"/>
        <w:spacing w:before="0" w:after="0"/>
        <w:ind w:left="0" w:firstLine="0"/>
        <w:contextualSpacing/>
        <w:jc w:val="center"/>
        <w:rPr>
          <w:sz w:val="24"/>
          <w:szCs w:val="24"/>
        </w:rPr>
      </w:pPr>
      <w:r>
        <w:rPr>
          <w:sz w:val="24"/>
          <w:szCs w:val="24"/>
        </w:rPr>
        <w:t>Д О Г О ВО Р № _________</w:t>
      </w:r>
    </w:p>
    <w:p w14:paraId="48CC46A2" w14:textId="77777777" w:rsidR="00922738" w:rsidRPr="00361F46" w:rsidRDefault="00922738" w:rsidP="00922738">
      <w:pPr>
        <w:spacing w:line="240" w:lineRule="auto"/>
        <w:ind w:firstLine="0"/>
        <w:contextualSpacing/>
        <w:jc w:val="center"/>
        <w:rPr>
          <w:b/>
          <w:sz w:val="24"/>
          <w:szCs w:val="24"/>
        </w:rPr>
      </w:pPr>
      <w:r>
        <w:rPr>
          <w:b/>
          <w:sz w:val="24"/>
          <w:szCs w:val="24"/>
        </w:rPr>
        <w:t>добровольного медицинского страхования</w:t>
      </w:r>
    </w:p>
    <w:p w14:paraId="5FBE7DD5" w14:textId="77777777" w:rsidR="00922738" w:rsidRPr="00361F46" w:rsidRDefault="00922738" w:rsidP="00922738">
      <w:pPr>
        <w:spacing w:line="240" w:lineRule="auto"/>
        <w:ind w:right="-58"/>
        <w:contextualSpacing/>
        <w:jc w:val="center"/>
        <w:rPr>
          <w:b/>
          <w:sz w:val="24"/>
          <w:szCs w:val="24"/>
        </w:rPr>
      </w:pPr>
    </w:p>
    <w:p w14:paraId="29EE2B13" w14:textId="77777777" w:rsidR="00922738" w:rsidRPr="00361F46" w:rsidRDefault="00922738" w:rsidP="00922738">
      <w:pPr>
        <w:spacing w:line="240" w:lineRule="auto"/>
        <w:ind w:right="-58" w:firstLine="709"/>
        <w:contextualSpacing/>
        <w:rPr>
          <w:b/>
          <w:sz w:val="24"/>
          <w:szCs w:val="24"/>
        </w:rPr>
      </w:pPr>
      <w:r>
        <w:rPr>
          <w:b/>
          <w:sz w:val="24"/>
          <w:szCs w:val="24"/>
        </w:rPr>
        <w:t>г. Санкт-Петербург</w:t>
      </w:r>
      <w:r>
        <w:rPr>
          <w:sz w:val="24"/>
          <w:szCs w:val="24"/>
        </w:rPr>
        <w:tab/>
      </w:r>
      <w:r>
        <w:rPr>
          <w:b/>
          <w:sz w:val="24"/>
          <w:szCs w:val="24"/>
        </w:rPr>
        <w:tab/>
      </w:r>
      <w:r>
        <w:rPr>
          <w:b/>
          <w:sz w:val="24"/>
          <w:szCs w:val="24"/>
        </w:rPr>
        <w:tab/>
      </w:r>
      <w:r>
        <w:rPr>
          <w:b/>
          <w:sz w:val="24"/>
          <w:szCs w:val="24"/>
        </w:rPr>
        <w:tab/>
      </w:r>
      <w:r>
        <w:rPr>
          <w:sz w:val="24"/>
          <w:szCs w:val="24"/>
        </w:rPr>
        <w:t xml:space="preserve">                      </w:t>
      </w:r>
      <w:proofErr w:type="gramStart"/>
      <w:r>
        <w:rPr>
          <w:sz w:val="24"/>
          <w:szCs w:val="24"/>
        </w:rPr>
        <w:t xml:space="preserve">   «</w:t>
      </w:r>
      <w:proofErr w:type="gramEnd"/>
      <w:r>
        <w:rPr>
          <w:b/>
          <w:sz w:val="24"/>
          <w:szCs w:val="24"/>
        </w:rPr>
        <w:t xml:space="preserve"> __» ____________ 2025 г.</w:t>
      </w:r>
    </w:p>
    <w:p w14:paraId="30F73173" w14:textId="77777777" w:rsidR="00922738" w:rsidRPr="00361F46" w:rsidRDefault="00922738" w:rsidP="00922738">
      <w:pPr>
        <w:spacing w:line="240" w:lineRule="auto"/>
        <w:ind w:right="-58"/>
        <w:contextualSpacing/>
        <w:rPr>
          <w:b/>
          <w:sz w:val="24"/>
          <w:szCs w:val="24"/>
        </w:rPr>
      </w:pPr>
    </w:p>
    <w:p w14:paraId="1630CF70" w14:textId="77777777" w:rsidR="00922738" w:rsidRPr="00361F46" w:rsidRDefault="00922738" w:rsidP="00922738">
      <w:pPr>
        <w:spacing w:line="240" w:lineRule="auto"/>
        <w:ind w:right="-58" w:firstLine="709"/>
        <w:contextualSpacing/>
        <w:rPr>
          <w:sz w:val="24"/>
          <w:szCs w:val="24"/>
        </w:rPr>
      </w:pPr>
      <w:r>
        <w:rPr>
          <w:sz w:val="24"/>
          <w:szCs w:val="24"/>
        </w:rPr>
        <w:t xml:space="preserve">Акционерное общество </w:t>
      </w:r>
      <w:proofErr w:type="spellStart"/>
      <w:r>
        <w:rPr>
          <w:sz w:val="24"/>
          <w:szCs w:val="24"/>
        </w:rPr>
        <w:t>микрокредитная</w:t>
      </w:r>
      <w:proofErr w:type="spellEnd"/>
      <w:r>
        <w:rPr>
          <w:sz w:val="24"/>
          <w:szCs w:val="24"/>
        </w:rPr>
        <w:t xml:space="preserve"> компания «Санкт-Петербургский центр доступного жилья» (далее – СТРАХОВАТЕЛЬ, АО МКК «СПб ЦДЖ»), в лице генерального директора Зубарева Дениса Юрьевича, действующего на основании Устава, с одной стороны и _____________________, (далее – СТРАХОВЩИК), в лице ____________________________, действующего на основании __________, с другой стороны, вместе и по отдельности именуемые Стороны, заключили настоящий Договор о нижеследующем:</w:t>
      </w:r>
    </w:p>
    <w:p w14:paraId="6992BA2D" w14:textId="77777777" w:rsidR="00922738" w:rsidRPr="00361F46" w:rsidRDefault="00922738" w:rsidP="00922738">
      <w:pPr>
        <w:spacing w:line="240" w:lineRule="auto"/>
        <w:ind w:right="-58" w:firstLine="709"/>
        <w:contextualSpacing/>
        <w:rPr>
          <w:sz w:val="24"/>
          <w:szCs w:val="24"/>
        </w:rPr>
      </w:pPr>
    </w:p>
    <w:p w14:paraId="3CFD3CEB" w14:textId="77777777" w:rsidR="00922738" w:rsidRPr="00361F46" w:rsidRDefault="00922738" w:rsidP="00922738">
      <w:pPr>
        <w:spacing w:line="240" w:lineRule="auto"/>
        <w:ind w:right="-58"/>
        <w:contextualSpacing/>
        <w:jc w:val="center"/>
        <w:rPr>
          <w:b/>
          <w:sz w:val="24"/>
          <w:szCs w:val="24"/>
        </w:rPr>
      </w:pPr>
      <w:r>
        <w:rPr>
          <w:b/>
          <w:sz w:val="24"/>
          <w:szCs w:val="24"/>
        </w:rPr>
        <w:t>1. ПРЕДМЕТ ДОГОВОРА</w:t>
      </w:r>
    </w:p>
    <w:p w14:paraId="5A16E4C7" w14:textId="77777777" w:rsidR="00922738" w:rsidRPr="00361F46" w:rsidRDefault="00922738" w:rsidP="00922738">
      <w:pPr>
        <w:pStyle w:val="210"/>
        <w:widowControl/>
        <w:spacing w:before="0" w:after="0"/>
        <w:ind w:right="0"/>
        <w:contextualSpacing/>
        <w:rPr>
          <w:szCs w:val="24"/>
        </w:rPr>
      </w:pPr>
      <w:r>
        <w:rPr>
          <w:szCs w:val="24"/>
        </w:rPr>
        <w:t xml:space="preserve">1.1. СТРАХОВЩИК при наступлении страхового случая в соответствии с настоящим Договором принимает на себя обязательства по организации и финансированию медицинских услуг гражданам, включенным в списки, предоставленные СТРАХОВАТЕЛЕМ (далее - Застрахованные), а СТРАХОВАТЕЛЬ обязуется уплатить страховую премию в сумме и порядке, предусмотренном настоящим Договором. </w:t>
      </w:r>
    </w:p>
    <w:p w14:paraId="3B53853A" w14:textId="77777777" w:rsidR="00922738" w:rsidRPr="00361F46" w:rsidRDefault="00922738" w:rsidP="00922738">
      <w:pPr>
        <w:spacing w:line="240" w:lineRule="auto"/>
        <w:ind w:firstLine="709"/>
        <w:contextualSpacing/>
        <w:rPr>
          <w:sz w:val="24"/>
          <w:szCs w:val="24"/>
        </w:rPr>
      </w:pPr>
      <w:r>
        <w:rPr>
          <w:sz w:val="24"/>
          <w:szCs w:val="24"/>
        </w:rPr>
        <w:t>1.2. Страховым случаем является обращение Застрахованного в течение срока действия настоящего Договора в медицинское учреждение, указанное в соответствующей Программе страхования (далее – Программа), для оказания медицинских услуг в соответствии с вышеуказанной Программой, предусмотренной Договором.</w:t>
      </w:r>
    </w:p>
    <w:p w14:paraId="0E2AE13C" w14:textId="77777777" w:rsidR="00922738" w:rsidRPr="00361F46" w:rsidRDefault="00922738" w:rsidP="00922738">
      <w:pPr>
        <w:spacing w:line="240" w:lineRule="auto"/>
        <w:ind w:firstLine="709"/>
        <w:rPr>
          <w:sz w:val="24"/>
          <w:szCs w:val="24"/>
        </w:rPr>
      </w:pPr>
      <w:r>
        <w:rPr>
          <w:sz w:val="24"/>
          <w:szCs w:val="24"/>
        </w:rPr>
        <w:t>1.3. СТРАХОВЩИК не оплачивает оказанную медицинскую помощь, если:</w:t>
      </w:r>
    </w:p>
    <w:p w14:paraId="1E0F6223" w14:textId="77777777" w:rsidR="00922738" w:rsidRPr="00361F46" w:rsidRDefault="00922738" w:rsidP="00922738">
      <w:pPr>
        <w:spacing w:line="240" w:lineRule="auto"/>
        <w:ind w:firstLine="709"/>
        <w:rPr>
          <w:sz w:val="24"/>
          <w:szCs w:val="24"/>
        </w:rPr>
      </w:pPr>
      <w:r>
        <w:rPr>
          <w:sz w:val="24"/>
          <w:szCs w:val="24"/>
        </w:rPr>
        <w:t xml:space="preserve">1.3.1. Застрахованным лицом получена медицинская помощь, не предусмотренная настоящим Договором, или в объемах, превышающих предусмотренные настоящим Договором; </w:t>
      </w:r>
    </w:p>
    <w:p w14:paraId="4F349A0D" w14:textId="77777777" w:rsidR="00922738" w:rsidRPr="00361F46" w:rsidRDefault="00922738" w:rsidP="00922738">
      <w:pPr>
        <w:spacing w:line="240" w:lineRule="auto"/>
        <w:ind w:firstLine="709"/>
        <w:rPr>
          <w:sz w:val="24"/>
          <w:szCs w:val="24"/>
        </w:rPr>
      </w:pPr>
      <w:r>
        <w:rPr>
          <w:sz w:val="24"/>
          <w:szCs w:val="24"/>
        </w:rPr>
        <w:t>1.3.2. Застрахованным лицом получена медицинская помощь в медицинских учреждениях, не предусмотренных настоящим Договором, без согласования со СТРАХОВЩИКОМ;</w:t>
      </w:r>
    </w:p>
    <w:p w14:paraId="3006CD8C" w14:textId="77777777" w:rsidR="00922738" w:rsidRPr="00361F46" w:rsidRDefault="00922738" w:rsidP="00922738">
      <w:pPr>
        <w:spacing w:line="240" w:lineRule="auto"/>
        <w:ind w:firstLine="709"/>
        <w:rPr>
          <w:sz w:val="24"/>
          <w:szCs w:val="24"/>
        </w:rPr>
      </w:pPr>
      <w:r>
        <w:rPr>
          <w:sz w:val="24"/>
          <w:szCs w:val="24"/>
        </w:rPr>
        <w:t>1.3.3. Медицинская помощь была оказана незастрахованному лицу, которому Застрахованное лицо передало свой страховой полис, пропуск в медицинское учреждение и т.п. документы.</w:t>
      </w:r>
    </w:p>
    <w:p w14:paraId="1008521F" w14:textId="77777777" w:rsidR="00922738" w:rsidRPr="00361F46" w:rsidRDefault="00922738" w:rsidP="00922738">
      <w:pPr>
        <w:pStyle w:val="afa"/>
        <w:spacing w:after="0" w:line="240" w:lineRule="auto"/>
        <w:ind w:firstLine="709"/>
        <w:contextualSpacing/>
        <w:rPr>
          <w:sz w:val="24"/>
          <w:szCs w:val="24"/>
        </w:rPr>
      </w:pPr>
      <w:r>
        <w:rPr>
          <w:sz w:val="24"/>
          <w:szCs w:val="24"/>
        </w:rPr>
        <w:t>1.3.4. Прочие исключения из Программ изложены в приложении № 3 к настоящему Договору.</w:t>
      </w:r>
    </w:p>
    <w:p w14:paraId="2A433612" w14:textId="77777777" w:rsidR="00922738" w:rsidRPr="00361F46" w:rsidRDefault="00922738" w:rsidP="00922738">
      <w:pPr>
        <w:pStyle w:val="afa"/>
        <w:spacing w:after="0" w:line="240" w:lineRule="auto"/>
        <w:ind w:firstLine="709"/>
        <w:contextualSpacing/>
        <w:rPr>
          <w:sz w:val="24"/>
          <w:szCs w:val="24"/>
        </w:rPr>
      </w:pPr>
      <w:r>
        <w:rPr>
          <w:sz w:val="24"/>
          <w:szCs w:val="24"/>
        </w:rPr>
        <w:t>1.4. Виды медицинских услуг, оказываемые СТРАХОВЩИКОМ, определяются Правилами добровольного медицинского страхования (далее - Правила ДМС) (приложение № 1 к настоящему Договору) и Програм</w:t>
      </w:r>
      <w:r>
        <w:rPr>
          <w:sz w:val="24"/>
          <w:szCs w:val="24"/>
        </w:rPr>
        <w:softHyphen/>
        <w:t>мами соответствующего вида (Приложения № 2.1-2.3 к настоящему Договору), являющимися неотъемлемыми приложениями настоящего Договора.</w:t>
      </w:r>
    </w:p>
    <w:p w14:paraId="6F7E1CF7" w14:textId="77777777" w:rsidR="00922738" w:rsidRPr="00361F46" w:rsidRDefault="00922738" w:rsidP="00922738">
      <w:pPr>
        <w:pStyle w:val="afa"/>
        <w:spacing w:after="0" w:line="240" w:lineRule="auto"/>
        <w:ind w:firstLine="709"/>
        <w:contextualSpacing/>
        <w:rPr>
          <w:sz w:val="24"/>
          <w:szCs w:val="24"/>
        </w:rPr>
      </w:pPr>
    </w:p>
    <w:p w14:paraId="542A140F" w14:textId="77777777" w:rsidR="00922738" w:rsidRPr="00361F46" w:rsidRDefault="00922738" w:rsidP="00922738">
      <w:pPr>
        <w:spacing w:line="240" w:lineRule="auto"/>
        <w:ind w:right="-58"/>
        <w:contextualSpacing/>
        <w:jc w:val="center"/>
        <w:rPr>
          <w:b/>
          <w:sz w:val="24"/>
          <w:szCs w:val="24"/>
        </w:rPr>
      </w:pPr>
      <w:r>
        <w:rPr>
          <w:b/>
          <w:sz w:val="24"/>
          <w:szCs w:val="24"/>
        </w:rPr>
        <w:t xml:space="preserve">2. ЧИСЛЕННОСТЬ ЗАСТРАХОВАННЫХ </w:t>
      </w:r>
    </w:p>
    <w:p w14:paraId="6D5065AE" w14:textId="77777777" w:rsidR="00922738" w:rsidRPr="00361F46" w:rsidRDefault="00922738" w:rsidP="00922738">
      <w:pPr>
        <w:spacing w:line="240" w:lineRule="auto"/>
        <w:ind w:firstLine="709"/>
        <w:contextualSpacing/>
        <w:rPr>
          <w:i/>
          <w:sz w:val="24"/>
          <w:szCs w:val="24"/>
        </w:rPr>
      </w:pPr>
      <w:r>
        <w:rPr>
          <w:sz w:val="24"/>
          <w:szCs w:val="24"/>
        </w:rPr>
        <w:t xml:space="preserve">2.1. Общая численность </w:t>
      </w:r>
      <w:r>
        <w:rPr>
          <w:snapToGrid/>
          <w:sz w:val="24"/>
          <w:szCs w:val="24"/>
        </w:rPr>
        <w:t>ЗАСТРАХОВАННЫХ</w:t>
      </w:r>
      <w:r>
        <w:rPr>
          <w:sz w:val="24"/>
          <w:szCs w:val="24"/>
        </w:rPr>
        <w:t xml:space="preserve"> по настоящему Договору составляет ____ (прописью) человек</w:t>
      </w:r>
      <w:r>
        <w:rPr>
          <w:i/>
          <w:sz w:val="24"/>
          <w:szCs w:val="24"/>
        </w:rPr>
        <w:t xml:space="preserve">. </w:t>
      </w:r>
    </w:p>
    <w:p w14:paraId="4059A312" w14:textId="77777777" w:rsidR="00922738" w:rsidRPr="00361F46" w:rsidRDefault="00922738" w:rsidP="00922738">
      <w:pPr>
        <w:spacing w:line="240" w:lineRule="auto"/>
        <w:ind w:firstLine="709"/>
        <w:contextualSpacing/>
        <w:rPr>
          <w:sz w:val="24"/>
          <w:szCs w:val="24"/>
        </w:rPr>
      </w:pPr>
      <w:r>
        <w:rPr>
          <w:sz w:val="24"/>
          <w:szCs w:val="24"/>
        </w:rPr>
        <w:t xml:space="preserve">2.2. С подписанием настоящего Договора Страхователь передает </w:t>
      </w:r>
      <w:r>
        <w:rPr>
          <w:snapToGrid/>
          <w:sz w:val="24"/>
          <w:szCs w:val="24"/>
        </w:rPr>
        <w:t>СТРАХОВЩИКУ</w:t>
      </w:r>
      <w:r>
        <w:rPr>
          <w:sz w:val="24"/>
          <w:szCs w:val="24"/>
        </w:rPr>
        <w:t xml:space="preserve"> списки </w:t>
      </w:r>
      <w:r>
        <w:rPr>
          <w:snapToGrid/>
          <w:sz w:val="24"/>
          <w:szCs w:val="24"/>
        </w:rPr>
        <w:t>ЗАСТРАХОВАННЫХ.</w:t>
      </w:r>
      <w:r>
        <w:rPr>
          <w:sz w:val="24"/>
          <w:szCs w:val="24"/>
        </w:rPr>
        <w:t xml:space="preserve"> </w:t>
      </w:r>
    </w:p>
    <w:p w14:paraId="49D1C1E1" w14:textId="77777777" w:rsidR="00922738" w:rsidRPr="00361F46" w:rsidRDefault="00922738" w:rsidP="00922738">
      <w:pPr>
        <w:spacing w:line="240" w:lineRule="auto"/>
        <w:ind w:right="-58" w:firstLine="709"/>
        <w:contextualSpacing/>
        <w:rPr>
          <w:sz w:val="24"/>
          <w:szCs w:val="24"/>
        </w:rPr>
      </w:pPr>
    </w:p>
    <w:p w14:paraId="0F07B480" w14:textId="77777777" w:rsidR="00922738" w:rsidRPr="00361F46" w:rsidRDefault="00922738" w:rsidP="00922738">
      <w:pPr>
        <w:spacing w:line="240" w:lineRule="auto"/>
        <w:ind w:right="-58"/>
        <w:contextualSpacing/>
        <w:jc w:val="center"/>
        <w:rPr>
          <w:b/>
          <w:sz w:val="24"/>
          <w:szCs w:val="24"/>
        </w:rPr>
      </w:pPr>
      <w:r>
        <w:rPr>
          <w:b/>
          <w:sz w:val="24"/>
          <w:szCs w:val="24"/>
        </w:rPr>
        <w:t>3. УСЛОВИЯ СТРАХОВАНИЯ</w:t>
      </w:r>
    </w:p>
    <w:p w14:paraId="35A44B39" w14:textId="77777777" w:rsidR="00922738" w:rsidRPr="00361F46" w:rsidRDefault="00922738" w:rsidP="00922738">
      <w:pPr>
        <w:pStyle w:val="33"/>
        <w:spacing w:after="0"/>
        <w:ind w:left="0" w:firstLine="709"/>
        <w:contextualSpacing/>
        <w:rPr>
          <w:sz w:val="24"/>
          <w:szCs w:val="24"/>
        </w:rPr>
      </w:pPr>
      <w:r>
        <w:rPr>
          <w:sz w:val="24"/>
          <w:szCs w:val="24"/>
        </w:rPr>
        <w:t xml:space="preserve">3.1. Страхование осуществляется на следующих условиях: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1701"/>
        <w:gridCol w:w="1701"/>
        <w:gridCol w:w="1417"/>
        <w:gridCol w:w="2580"/>
      </w:tblGrid>
      <w:tr w:rsidR="00922738" w:rsidRPr="00361F46" w14:paraId="093E40EC" w14:textId="77777777" w:rsidTr="00AF5B56">
        <w:tc>
          <w:tcPr>
            <w:tcW w:w="1668" w:type="dxa"/>
            <w:vAlign w:val="center"/>
          </w:tcPr>
          <w:p w14:paraId="7AE69070" w14:textId="77777777" w:rsidR="00922738" w:rsidRPr="00361F46" w:rsidRDefault="00922738" w:rsidP="00922738">
            <w:pPr>
              <w:spacing w:line="240" w:lineRule="auto"/>
              <w:ind w:firstLine="0"/>
              <w:contextualSpacing/>
              <w:jc w:val="center"/>
              <w:outlineLvl w:val="0"/>
              <w:rPr>
                <w:i/>
                <w:sz w:val="20"/>
                <w:szCs w:val="20"/>
              </w:rPr>
            </w:pPr>
            <w:r w:rsidRPr="004247B7">
              <w:rPr>
                <w:i/>
                <w:sz w:val="20"/>
                <w:szCs w:val="20"/>
              </w:rPr>
              <w:t>Программа страхования</w:t>
            </w:r>
          </w:p>
        </w:tc>
        <w:tc>
          <w:tcPr>
            <w:tcW w:w="1701" w:type="dxa"/>
            <w:vAlign w:val="center"/>
          </w:tcPr>
          <w:p w14:paraId="7A400482" w14:textId="77777777" w:rsidR="00922738" w:rsidRPr="00361F46" w:rsidRDefault="00922738" w:rsidP="00922738">
            <w:pPr>
              <w:spacing w:line="240" w:lineRule="auto"/>
              <w:ind w:firstLine="0"/>
              <w:contextualSpacing/>
              <w:jc w:val="center"/>
              <w:outlineLvl w:val="0"/>
              <w:rPr>
                <w:i/>
                <w:sz w:val="20"/>
                <w:szCs w:val="20"/>
              </w:rPr>
            </w:pPr>
            <w:r w:rsidRPr="004247B7">
              <w:rPr>
                <w:i/>
                <w:sz w:val="20"/>
                <w:szCs w:val="20"/>
              </w:rPr>
              <w:t>Кол-во застрахованных  (чел.)</w:t>
            </w:r>
          </w:p>
        </w:tc>
        <w:tc>
          <w:tcPr>
            <w:tcW w:w="1701" w:type="dxa"/>
            <w:vAlign w:val="center"/>
          </w:tcPr>
          <w:p w14:paraId="04F9D7C1" w14:textId="77777777" w:rsidR="00922738" w:rsidRPr="00361F46" w:rsidRDefault="00922738" w:rsidP="00922738">
            <w:pPr>
              <w:spacing w:line="240" w:lineRule="auto"/>
              <w:ind w:firstLine="0"/>
              <w:contextualSpacing/>
              <w:jc w:val="center"/>
              <w:outlineLvl w:val="0"/>
              <w:rPr>
                <w:i/>
                <w:sz w:val="20"/>
                <w:szCs w:val="20"/>
              </w:rPr>
            </w:pPr>
            <w:r w:rsidRPr="004247B7">
              <w:rPr>
                <w:i/>
                <w:sz w:val="20"/>
                <w:szCs w:val="20"/>
              </w:rPr>
              <w:t>Страховая премия за одного застрахованного (руб.)</w:t>
            </w:r>
          </w:p>
        </w:tc>
        <w:tc>
          <w:tcPr>
            <w:tcW w:w="1701" w:type="dxa"/>
            <w:vAlign w:val="center"/>
          </w:tcPr>
          <w:p w14:paraId="7FD6C992" w14:textId="77777777" w:rsidR="00922738" w:rsidRPr="00361F46" w:rsidRDefault="00922738" w:rsidP="00922738">
            <w:pPr>
              <w:spacing w:line="240" w:lineRule="auto"/>
              <w:ind w:firstLine="0"/>
              <w:contextualSpacing/>
              <w:jc w:val="center"/>
              <w:outlineLvl w:val="0"/>
              <w:rPr>
                <w:i/>
                <w:sz w:val="20"/>
                <w:szCs w:val="20"/>
              </w:rPr>
            </w:pPr>
            <w:r w:rsidRPr="004247B7">
              <w:rPr>
                <w:i/>
                <w:sz w:val="20"/>
                <w:szCs w:val="20"/>
              </w:rPr>
              <w:t>Страховая сумма за одного застрахованного (руб.)</w:t>
            </w:r>
          </w:p>
        </w:tc>
        <w:tc>
          <w:tcPr>
            <w:tcW w:w="1417" w:type="dxa"/>
            <w:vAlign w:val="center"/>
          </w:tcPr>
          <w:p w14:paraId="6DFFEAA9" w14:textId="77777777" w:rsidR="00922738" w:rsidRPr="00361F46" w:rsidRDefault="00922738" w:rsidP="00922738">
            <w:pPr>
              <w:spacing w:line="240" w:lineRule="auto"/>
              <w:ind w:firstLine="0"/>
              <w:contextualSpacing/>
              <w:jc w:val="center"/>
              <w:outlineLvl w:val="0"/>
              <w:rPr>
                <w:i/>
                <w:sz w:val="20"/>
                <w:szCs w:val="20"/>
              </w:rPr>
            </w:pPr>
            <w:r w:rsidRPr="004247B7">
              <w:rPr>
                <w:i/>
                <w:sz w:val="20"/>
                <w:szCs w:val="20"/>
              </w:rPr>
              <w:t>Всего страховая премия по Программе (руб.)</w:t>
            </w:r>
          </w:p>
        </w:tc>
        <w:tc>
          <w:tcPr>
            <w:tcW w:w="2580" w:type="dxa"/>
            <w:vAlign w:val="center"/>
          </w:tcPr>
          <w:p w14:paraId="0DDA42B8" w14:textId="77777777" w:rsidR="00922738" w:rsidRPr="00361F46" w:rsidRDefault="00922738" w:rsidP="00922738">
            <w:pPr>
              <w:spacing w:line="240" w:lineRule="auto"/>
              <w:ind w:firstLine="0"/>
              <w:contextualSpacing/>
              <w:jc w:val="center"/>
              <w:outlineLvl w:val="0"/>
              <w:rPr>
                <w:i/>
                <w:sz w:val="20"/>
                <w:szCs w:val="20"/>
              </w:rPr>
            </w:pPr>
            <w:r w:rsidRPr="004247B7">
              <w:rPr>
                <w:i/>
                <w:sz w:val="20"/>
                <w:szCs w:val="20"/>
              </w:rPr>
              <w:t>Всего страховая сумма по Программе (руб.)</w:t>
            </w:r>
          </w:p>
        </w:tc>
      </w:tr>
      <w:tr w:rsidR="00922738" w:rsidRPr="00361F46" w14:paraId="75622997" w14:textId="77777777" w:rsidTr="00AF5B56">
        <w:tc>
          <w:tcPr>
            <w:tcW w:w="1668" w:type="dxa"/>
          </w:tcPr>
          <w:p w14:paraId="344D5A6D" w14:textId="77777777" w:rsidR="00922738" w:rsidRPr="00361F46" w:rsidRDefault="00922738" w:rsidP="00922738">
            <w:pPr>
              <w:spacing w:line="240" w:lineRule="auto"/>
              <w:contextualSpacing/>
              <w:outlineLvl w:val="0"/>
              <w:rPr>
                <w:sz w:val="24"/>
                <w:szCs w:val="24"/>
              </w:rPr>
            </w:pPr>
          </w:p>
        </w:tc>
        <w:tc>
          <w:tcPr>
            <w:tcW w:w="1701" w:type="dxa"/>
          </w:tcPr>
          <w:p w14:paraId="1692E663" w14:textId="77777777" w:rsidR="00922738" w:rsidRPr="00361F46" w:rsidRDefault="00922738" w:rsidP="00922738">
            <w:pPr>
              <w:spacing w:line="240" w:lineRule="auto"/>
              <w:contextualSpacing/>
              <w:outlineLvl w:val="0"/>
              <w:rPr>
                <w:sz w:val="24"/>
                <w:szCs w:val="24"/>
              </w:rPr>
            </w:pPr>
          </w:p>
        </w:tc>
        <w:tc>
          <w:tcPr>
            <w:tcW w:w="1701" w:type="dxa"/>
          </w:tcPr>
          <w:p w14:paraId="1C9D0ED4" w14:textId="77777777" w:rsidR="00922738" w:rsidRPr="00361F46" w:rsidRDefault="00922738" w:rsidP="00922738">
            <w:pPr>
              <w:spacing w:line="240" w:lineRule="auto"/>
              <w:contextualSpacing/>
              <w:outlineLvl w:val="0"/>
              <w:rPr>
                <w:sz w:val="24"/>
                <w:szCs w:val="24"/>
              </w:rPr>
            </w:pPr>
          </w:p>
        </w:tc>
        <w:tc>
          <w:tcPr>
            <w:tcW w:w="1701" w:type="dxa"/>
          </w:tcPr>
          <w:p w14:paraId="504E8A98" w14:textId="77777777" w:rsidR="00922738" w:rsidRPr="00361F46" w:rsidRDefault="00922738" w:rsidP="00922738">
            <w:pPr>
              <w:spacing w:line="240" w:lineRule="auto"/>
              <w:contextualSpacing/>
              <w:outlineLvl w:val="0"/>
              <w:rPr>
                <w:sz w:val="24"/>
                <w:szCs w:val="24"/>
              </w:rPr>
            </w:pPr>
          </w:p>
        </w:tc>
        <w:tc>
          <w:tcPr>
            <w:tcW w:w="1417" w:type="dxa"/>
          </w:tcPr>
          <w:p w14:paraId="7027D02B" w14:textId="77777777" w:rsidR="00922738" w:rsidRPr="00361F46" w:rsidRDefault="00922738" w:rsidP="00922738">
            <w:pPr>
              <w:spacing w:line="240" w:lineRule="auto"/>
              <w:contextualSpacing/>
              <w:outlineLvl w:val="0"/>
              <w:rPr>
                <w:sz w:val="24"/>
                <w:szCs w:val="24"/>
              </w:rPr>
            </w:pPr>
          </w:p>
        </w:tc>
        <w:tc>
          <w:tcPr>
            <w:tcW w:w="2580" w:type="dxa"/>
          </w:tcPr>
          <w:p w14:paraId="4269F17D" w14:textId="77777777" w:rsidR="00922738" w:rsidRPr="00361F46" w:rsidRDefault="00922738" w:rsidP="00922738">
            <w:pPr>
              <w:spacing w:line="240" w:lineRule="auto"/>
              <w:contextualSpacing/>
              <w:outlineLvl w:val="0"/>
              <w:rPr>
                <w:sz w:val="24"/>
                <w:szCs w:val="24"/>
              </w:rPr>
            </w:pPr>
          </w:p>
        </w:tc>
      </w:tr>
      <w:tr w:rsidR="00922738" w:rsidRPr="00361F46" w14:paraId="66278F86" w14:textId="77777777" w:rsidTr="00AF5B56">
        <w:tc>
          <w:tcPr>
            <w:tcW w:w="1668" w:type="dxa"/>
          </w:tcPr>
          <w:p w14:paraId="51E2763F" w14:textId="77777777" w:rsidR="00922738" w:rsidRPr="00361F46" w:rsidRDefault="00922738" w:rsidP="00922738">
            <w:pPr>
              <w:spacing w:line="240" w:lineRule="auto"/>
              <w:contextualSpacing/>
              <w:outlineLvl w:val="0"/>
              <w:rPr>
                <w:sz w:val="24"/>
                <w:szCs w:val="24"/>
              </w:rPr>
            </w:pPr>
          </w:p>
        </w:tc>
        <w:tc>
          <w:tcPr>
            <w:tcW w:w="1701" w:type="dxa"/>
          </w:tcPr>
          <w:p w14:paraId="77DF3A68" w14:textId="77777777" w:rsidR="00922738" w:rsidRPr="00361F46" w:rsidRDefault="00922738" w:rsidP="00922738">
            <w:pPr>
              <w:spacing w:line="240" w:lineRule="auto"/>
              <w:contextualSpacing/>
              <w:outlineLvl w:val="0"/>
              <w:rPr>
                <w:sz w:val="24"/>
                <w:szCs w:val="24"/>
              </w:rPr>
            </w:pPr>
          </w:p>
        </w:tc>
        <w:tc>
          <w:tcPr>
            <w:tcW w:w="1701" w:type="dxa"/>
          </w:tcPr>
          <w:p w14:paraId="49D09AB9" w14:textId="77777777" w:rsidR="00922738" w:rsidRPr="00361F46" w:rsidRDefault="00922738" w:rsidP="00922738">
            <w:pPr>
              <w:spacing w:line="240" w:lineRule="auto"/>
              <w:contextualSpacing/>
              <w:outlineLvl w:val="0"/>
              <w:rPr>
                <w:sz w:val="24"/>
                <w:szCs w:val="24"/>
              </w:rPr>
            </w:pPr>
          </w:p>
        </w:tc>
        <w:tc>
          <w:tcPr>
            <w:tcW w:w="1701" w:type="dxa"/>
          </w:tcPr>
          <w:p w14:paraId="62CC7742" w14:textId="77777777" w:rsidR="00922738" w:rsidRPr="00361F46" w:rsidRDefault="00922738" w:rsidP="00922738">
            <w:pPr>
              <w:spacing w:line="240" w:lineRule="auto"/>
              <w:contextualSpacing/>
              <w:outlineLvl w:val="0"/>
              <w:rPr>
                <w:sz w:val="24"/>
                <w:szCs w:val="24"/>
              </w:rPr>
            </w:pPr>
          </w:p>
        </w:tc>
        <w:tc>
          <w:tcPr>
            <w:tcW w:w="1417" w:type="dxa"/>
          </w:tcPr>
          <w:p w14:paraId="590806D3" w14:textId="77777777" w:rsidR="00922738" w:rsidRPr="00361F46" w:rsidRDefault="00922738" w:rsidP="00922738">
            <w:pPr>
              <w:spacing w:line="240" w:lineRule="auto"/>
              <w:contextualSpacing/>
              <w:outlineLvl w:val="0"/>
              <w:rPr>
                <w:sz w:val="24"/>
                <w:szCs w:val="24"/>
              </w:rPr>
            </w:pPr>
          </w:p>
        </w:tc>
        <w:tc>
          <w:tcPr>
            <w:tcW w:w="2580" w:type="dxa"/>
          </w:tcPr>
          <w:p w14:paraId="23FAC36A" w14:textId="77777777" w:rsidR="00922738" w:rsidRPr="00361F46" w:rsidRDefault="00922738" w:rsidP="00922738">
            <w:pPr>
              <w:spacing w:line="240" w:lineRule="auto"/>
              <w:contextualSpacing/>
              <w:outlineLvl w:val="0"/>
              <w:rPr>
                <w:sz w:val="24"/>
                <w:szCs w:val="24"/>
              </w:rPr>
            </w:pPr>
          </w:p>
        </w:tc>
      </w:tr>
      <w:tr w:rsidR="00922738" w:rsidRPr="00361F46" w14:paraId="6E5497D4" w14:textId="77777777" w:rsidTr="00AF5B56">
        <w:tc>
          <w:tcPr>
            <w:tcW w:w="1668" w:type="dxa"/>
          </w:tcPr>
          <w:p w14:paraId="16B9F59A" w14:textId="77777777" w:rsidR="00922738" w:rsidRPr="00361F46" w:rsidRDefault="00922738" w:rsidP="00922738">
            <w:pPr>
              <w:spacing w:line="240" w:lineRule="auto"/>
              <w:contextualSpacing/>
              <w:outlineLvl w:val="0"/>
              <w:rPr>
                <w:sz w:val="24"/>
                <w:szCs w:val="24"/>
              </w:rPr>
            </w:pPr>
          </w:p>
        </w:tc>
        <w:tc>
          <w:tcPr>
            <w:tcW w:w="1701" w:type="dxa"/>
          </w:tcPr>
          <w:p w14:paraId="770FDA53" w14:textId="77777777" w:rsidR="00922738" w:rsidRPr="00361F46" w:rsidRDefault="00922738" w:rsidP="00922738">
            <w:pPr>
              <w:spacing w:line="240" w:lineRule="auto"/>
              <w:contextualSpacing/>
              <w:outlineLvl w:val="0"/>
              <w:rPr>
                <w:sz w:val="24"/>
                <w:szCs w:val="24"/>
              </w:rPr>
            </w:pPr>
          </w:p>
        </w:tc>
        <w:tc>
          <w:tcPr>
            <w:tcW w:w="1701" w:type="dxa"/>
          </w:tcPr>
          <w:p w14:paraId="3637AA00" w14:textId="77777777" w:rsidR="00922738" w:rsidRPr="00361F46" w:rsidRDefault="00922738" w:rsidP="00922738">
            <w:pPr>
              <w:spacing w:line="240" w:lineRule="auto"/>
              <w:contextualSpacing/>
              <w:outlineLvl w:val="0"/>
              <w:rPr>
                <w:sz w:val="24"/>
                <w:szCs w:val="24"/>
              </w:rPr>
            </w:pPr>
          </w:p>
        </w:tc>
        <w:tc>
          <w:tcPr>
            <w:tcW w:w="1701" w:type="dxa"/>
          </w:tcPr>
          <w:p w14:paraId="1081819E" w14:textId="77777777" w:rsidR="00922738" w:rsidRPr="00361F46" w:rsidRDefault="00922738" w:rsidP="00922738">
            <w:pPr>
              <w:spacing w:line="240" w:lineRule="auto"/>
              <w:contextualSpacing/>
              <w:outlineLvl w:val="0"/>
              <w:rPr>
                <w:sz w:val="24"/>
                <w:szCs w:val="24"/>
              </w:rPr>
            </w:pPr>
          </w:p>
        </w:tc>
        <w:tc>
          <w:tcPr>
            <w:tcW w:w="1417" w:type="dxa"/>
          </w:tcPr>
          <w:p w14:paraId="5356460A" w14:textId="77777777" w:rsidR="00922738" w:rsidRPr="00361F46" w:rsidRDefault="00922738" w:rsidP="00922738">
            <w:pPr>
              <w:spacing w:line="240" w:lineRule="auto"/>
              <w:contextualSpacing/>
              <w:outlineLvl w:val="0"/>
              <w:rPr>
                <w:sz w:val="24"/>
                <w:szCs w:val="24"/>
              </w:rPr>
            </w:pPr>
          </w:p>
        </w:tc>
        <w:tc>
          <w:tcPr>
            <w:tcW w:w="2580" w:type="dxa"/>
          </w:tcPr>
          <w:p w14:paraId="2FC9DDF4" w14:textId="77777777" w:rsidR="00922738" w:rsidRPr="00361F46" w:rsidRDefault="00922738" w:rsidP="00922738">
            <w:pPr>
              <w:spacing w:line="240" w:lineRule="auto"/>
              <w:contextualSpacing/>
              <w:outlineLvl w:val="0"/>
              <w:rPr>
                <w:sz w:val="24"/>
                <w:szCs w:val="24"/>
              </w:rPr>
            </w:pPr>
          </w:p>
        </w:tc>
      </w:tr>
    </w:tbl>
    <w:p w14:paraId="3E519714" w14:textId="77777777" w:rsidR="00922738" w:rsidRPr="00361F46" w:rsidRDefault="00922738" w:rsidP="00922738">
      <w:pPr>
        <w:pStyle w:val="33"/>
        <w:spacing w:after="0"/>
        <w:ind w:left="0" w:firstLine="709"/>
        <w:contextualSpacing/>
        <w:jc w:val="both"/>
        <w:rPr>
          <w:sz w:val="24"/>
          <w:szCs w:val="24"/>
        </w:rPr>
      </w:pPr>
    </w:p>
    <w:p w14:paraId="5B1DA5DE" w14:textId="77777777" w:rsidR="00922738" w:rsidRPr="00361F46" w:rsidRDefault="00922738" w:rsidP="00922738">
      <w:pPr>
        <w:pStyle w:val="33"/>
        <w:spacing w:after="0"/>
        <w:ind w:left="0" w:firstLine="709"/>
        <w:contextualSpacing/>
        <w:jc w:val="both"/>
        <w:rPr>
          <w:sz w:val="24"/>
          <w:szCs w:val="24"/>
        </w:rPr>
      </w:pPr>
      <w:r>
        <w:rPr>
          <w:sz w:val="24"/>
          <w:szCs w:val="24"/>
        </w:rPr>
        <w:lastRenderedPageBreak/>
        <w:t>3.2. Страховая премия – плата, которую обязан внести СТРАХОВАТЕЛЬ за услуги, предоставляемые СТРАХОВЩИКОМ. Страховая премия дифференцируется в зависимости от выбранной Программы, страховой суммы и численности Застрахованных.</w:t>
      </w:r>
    </w:p>
    <w:p w14:paraId="1B711A0E" w14:textId="77777777" w:rsidR="00922738" w:rsidRPr="00F0225B" w:rsidRDefault="00922738" w:rsidP="00922738">
      <w:pPr>
        <w:pStyle w:val="ac"/>
        <w:spacing w:before="0" w:beforeAutospacing="0" w:after="0" w:afterAutospacing="0" w:line="288" w:lineRule="atLeast"/>
        <w:ind w:firstLine="540"/>
        <w:jc w:val="both"/>
      </w:pPr>
      <w:r>
        <w:t>3.3. Общая сумма страховой премии, подлежащая перечислению на расчетный счет СТРАХОВЩИКА</w:t>
      </w:r>
      <w:r w:rsidRPr="00F0225B">
        <w:t xml:space="preserve">, составляет   ___________ (сумма прописью) рублей 00 копеек, НДС не облагается в соответствии с </w:t>
      </w:r>
      <w:hyperlink r:id="rId15" w:history="1">
        <w:proofErr w:type="spellStart"/>
        <w:r w:rsidRPr="00F0225B">
          <w:rPr>
            <w:rStyle w:val="af2"/>
            <w:color w:val="auto"/>
            <w:u w:val="none"/>
          </w:rPr>
          <w:t>пп</w:t>
        </w:r>
        <w:proofErr w:type="spellEnd"/>
        <w:r w:rsidRPr="00F0225B">
          <w:rPr>
            <w:rStyle w:val="af2"/>
            <w:color w:val="auto"/>
            <w:u w:val="none"/>
          </w:rPr>
          <w:t>. 7 п. 3 ст. 149</w:t>
        </w:r>
      </w:hyperlink>
      <w:r w:rsidRPr="00F0225B">
        <w:t xml:space="preserve"> НК РФ.</w:t>
      </w:r>
    </w:p>
    <w:p w14:paraId="1C938341" w14:textId="77777777" w:rsidR="00F0225B" w:rsidRDefault="00922738" w:rsidP="00922738">
      <w:pPr>
        <w:pStyle w:val="BodyTextIndent21"/>
        <w:widowControl/>
        <w:spacing w:before="0" w:after="0"/>
        <w:ind w:right="0"/>
        <w:contextualSpacing/>
        <w:rPr>
          <w:szCs w:val="24"/>
        </w:rPr>
      </w:pPr>
      <w:r w:rsidRPr="00F0225B">
        <w:rPr>
          <w:szCs w:val="24"/>
        </w:rPr>
        <w:t>3.4. Страховая премия перечисляется на расчетный счет С</w:t>
      </w:r>
      <w:r w:rsidR="00F0225B">
        <w:rPr>
          <w:szCs w:val="24"/>
        </w:rPr>
        <w:t>ТРАХОВЩИКА безналичным платежом</w:t>
      </w:r>
    </w:p>
    <w:p w14:paraId="5D014DD8" w14:textId="4C02A57D" w:rsidR="00922738" w:rsidRDefault="00922738" w:rsidP="00922738">
      <w:pPr>
        <w:pStyle w:val="BodyTextIndent21"/>
        <w:widowControl/>
        <w:spacing w:before="0" w:after="0"/>
        <w:ind w:right="0"/>
        <w:contextualSpacing/>
        <w:rPr>
          <w:szCs w:val="24"/>
        </w:rPr>
      </w:pPr>
      <w:r w:rsidRPr="00F0225B">
        <w:rPr>
          <w:szCs w:val="24"/>
        </w:rPr>
        <w:t xml:space="preserve"> частями через определенные </w:t>
      </w:r>
      <w:r>
        <w:rPr>
          <w:szCs w:val="24"/>
        </w:rPr>
        <w:t>Договором периоды времени на основании счетов, представленных Страховщиком в следующем порядке:</w:t>
      </w:r>
    </w:p>
    <w:p w14:paraId="1614519B" w14:textId="77777777" w:rsidR="00922738" w:rsidRDefault="00922738" w:rsidP="00922738">
      <w:pPr>
        <w:pStyle w:val="BodyTextIndent21"/>
        <w:widowControl/>
        <w:spacing w:before="0" w:after="0"/>
        <w:ind w:right="0"/>
        <w:contextualSpacing/>
        <w:rPr>
          <w:szCs w:val="24"/>
        </w:rPr>
      </w:pPr>
      <w:r>
        <w:rPr>
          <w:szCs w:val="24"/>
        </w:rPr>
        <w:t>1 платеж в размере 25 % от суммы страховой премии, что составляет _________ рублей 00 копеек, в течение 5 (пяти) рабочих дней с даты заключения настоящего Договора;</w:t>
      </w:r>
    </w:p>
    <w:p w14:paraId="248B5DA2" w14:textId="77777777" w:rsidR="00922738" w:rsidRDefault="00922738" w:rsidP="00922738">
      <w:pPr>
        <w:pStyle w:val="BodyTextIndent21"/>
        <w:widowControl/>
        <w:spacing w:before="0" w:after="0"/>
        <w:ind w:right="0"/>
        <w:contextualSpacing/>
        <w:rPr>
          <w:szCs w:val="24"/>
        </w:rPr>
      </w:pPr>
      <w:r>
        <w:rPr>
          <w:szCs w:val="24"/>
        </w:rPr>
        <w:t>2 платеж в размере 25 % от суммы страховой премии, что составляет _________ рублей 00 копеек, не позднее 16.01.2026;</w:t>
      </w:r>
    </w:p>
    <w:p w14:paraId="1193DDC8" w14:textId="77777777" w:rsidR="00922738" w:rsidRDefault="00922738" w:rsidP="00922738">
      <w:pPr>
        <w:pStyle w:val="BodyTextIndent21"/>
        <w:widowControl/>
        <w:spacing w:before="0" w:after="0"/>
        <w:ind w:right="0"/>
        <w:contextualSpacing/>
        <w:rPr>
          <w:szCs w:val="24"/>
        </w:rPr>
      </w:pPr>
      <w:r>
        <w:rPr>
          <w:szCs w:val="24"/>
        </w:rPr>
        <w:t>3 платеж в размере 25 % от суммы страховой премии, что составляет _________ рублей 00 копеек, не позднее 06.04.2026;</w:t>
      </w:r>
    </w:p>
    <w:p w14:paraId="70AFF188" w14:textId="77777777" w:rsidR="00922738" w:rsidRDefault="00922738" w:rsidP="00922738">
      <w:pPr>
        <w:pStyle w:val="BodyTextIndent21"/>
        <w:widowControl/>
        <w:spacing w:before="0" w:after="0"/>
        <w:ind w:right="0"/>
        <w:contextualSpacing/>
        <w:rPr>
          <w:szCs w:val="24"/>
        </w:rPr>
      </w:pPr>
      <w:r>
        <w:rPr>
          <w:szCs w:val="24"/>
        </w:rPr>
        <w:t>4 платеж в размере 25 % от суммы страховой премии, что составляет _________ рублей 00 копеек, не позднее 06.07.2026.</w:t>
      </w:r>
    </w:p>
    <w:p w14:paraId="28D1F13C" w14:textId="77777777" w:rsidR="00922738" w:rsidRDefault="00922738" w:rsidP="00922738">
      <w:pPr>
        <w:pStyle w:val="BodyTextIndent21"/>
        <w:widowControl/>
        <w:spacing w:before="0" w:after="0"/>
        <w:ind w:right="0"/>
        <w:contextualSpacing/>
        <w:rPr>
          <w:szCs w:val="24"/>
        </w:rPr>
      </w:pPr>
      <w:r w:rsidRPr="003A75EB">
        <w:rPr>
          <w:szCs w:val="24"/>
        </w:rPr>
        <w:t>За месяц до окончания срока Договора, указанного в п. 4.1. Договора, Стороны производят сверку взаиморасчетов по фактически оказанным услугам</w:t>
      </w:r>
      <w:r>
        <w:rPr>
          <w:szCs w:val="24"/>
        </w:rPr>
        <w:t xml:space="preserve"> с учетом положений п.6.7 настоящего Договора.</w:t>
      </w:r>
    </w:p>
    <w:p w14:paraId="192043F8" w14:textId="77777777" w:rsidR="00922738" w:rsidRDefault="00922738" w:rsidP="00922738">
      <w:pPr>
        <w:pStyle w:val="BodyTextIndent21"/>
        <w:widowControl/>
        <w:spacing w:before="0" w:after="0"/>
        <w:ind w:right="0"/>
        <w:contextualSpacing/>
        <w:rPr>
          <w:szCs w:val="24"/>
        </w:rPr>
      </w:pPr>
      <w:r w:rsidRPr="00C227C0">
        <w:rPr>
          <w:szCs w:val="24"/>
        </w:rPr>
        <w:t xml:space="preserve">Оплата страховой премии Страхователем или возврат причитающихся Страхователю денежных средств по итогам сверки взаиморасчетов </w:t>
      </w:r>
      <w:r>
        <w:rPr>
          <w:szCs w:val="24"/>
        </w:rPr>
        <w:t xml:space="preserve">(корректирующий платеж) </w:t>
      </w:r>
      <w:r w:rsidRPr="00C227C0">
        <w:rPr>
          <w:szCs w:val="24"/>
        </w:rPr>
        <w:t>осуществляется не позднее 5 (пяти) рабочих дней с момента окончания Договора.</w:t>
      </w:r>
    </w:p>
    <w:p w14:paraId="05DC4B47" w14:textId="77777777" w:rsidR="00922738" w:rsidRPr="003A75EB" w:rsidRDefault="00922738" w:rsidP="00922738">
      <w:pPr>
        <w:pStyle w:val="BodyTextIndent21"/>
        <w:widowControl/>
        <w:spacing w:before="0" w:after="0"/>
        <w:ind w:right="0"/>
        <w:contextualSpacing/>
        <w:rPr>
          <w:szCs w:val="24"/>
        </w:rPr>
      </w:pPr>
      <w:r>
        <w:rPr>
          <w:szCs w:val="24"/>
        </w:rPr>
        <w:t xml:space="preserve">Датой оплаты страховой премии считается дата списания денежных средств с расчетного </w:t>
      </w:r>
      <w:r w:rsidRPr="003A75EB">
        <w:rPr>
          <w:szCs w:val="24"/>
        </w:rPr>
        <w:t xml:space="preserve">счета СТРАХОВАТЕЛЯ. </w:t>
      </w:r>
    </w:p>
    <w:p w14:paraId="6F408F86" w14:textId="77777777" w:rsidR="00922738" w:rsidRPr="00361F46" w:rsidRDefault="00922738" w:rsidP="00922738">
      <w:pPr>
        <w:pStyle w:val="BodyTextIndent21"/>
        <w:widowControl/>
        <w:spacing w:before="0" w:after="0"/>
        <w:ind w:right="0" w:firstLine="0"/>
        <w:contextualSpacing/>
        <w:rPr>
          <w:szCs w:val="24"/>
        </w:rPr>
      </w:pPr>
      <w:r>
        <w:rPr>
          <w:szCs w:val="24"/>
        </w:rPr>
        <w:t xml:space="preserve">           3.5. Страховая сумма (или «лимит ответственности») – максимальный размер обяза</w:t>
      </w:r>
      <w:r>
        <w:rPr>
          <w:szCs w:val="24"/>
        </w:rPr>
        <w:softHyphen/>
        <w:t>тельств СТРАХОВЩИКА при наступлении страхового случая, который устанавливается для каждого Застрахованного в рублях и дифференцируется в зависимости от выбранной Программы.</w:t>
      </w:r>
    </w:p>
    <w:p w14:paraId="1ACEF261" w14:textId="77777777" w:rsidR="00922738" w:rsidRPr="00361F46" w:rsidRDefault="00922738" w:rsidP="00922738">
      <w:pPr>
        <w:spacing w:line="240" w:lineRule="auto"/>
        <w:ind w:firstLine="709"/>
        <w:contextualSpacing/>
        <w:rPr>
          <w:sz w:val="24"/>
          <w:szCs w:val="24"/>
        </w:rPr>
      </w:pPr>
      <w:r>
        <w:rPr>
          <w:sz w:val="24"/>
          <w:szCs w:val="24"/>
        </w:rPr>
        <w:t>3.6. Общая страховая сумма составляет _____________ (сумма прописью) рублей 00 копеек.</w:t>
      </w:r>
    </w:p>
    <w:p w14:paraId="10353FE5" w14:textId="77777777" w:rsidR="00922738" w:rsidRPr="00361F46" w:rsidRDefault="00922738" w:rsidP="00922738">
      <w:pPr>
        <w:spacing w:line="240" w:lineRule="auto"/>
        <w:ind w:firstLine="709"/>
        <w:contextualSpacing/>
        <w:rPr>
          <w:sz w:val="24"/>
          <w:szCs w:val="24"/>
        </w:rPr>
      </w:pPr>
      <w:r>
        <w:rPr>
          <w:sz w:val="24"/>
          <w:szCs w:val="24"/>
        </w:rPr>
        <w:t>3.7. Место оказания услуг: Санкт-Петербург в административных границах, Ленинградская область в административных границах, вызов врача на дом в пределах административных границ Санкт-Петербурга и в Ленинградской области по адресу постоянного места проживания застрахованного, выезд бригад скорой помощи в радиусе не менее 100 км от Санкт-Петербурга.</w:t>
      </w:r>
    </w:p>
    <w:p w14:paraId="65E0E0B2" w14:textId="77777777" w:rsidR="00922738" w:rsidRPr="00361F46" w:rsidRDefault="00922738" w:rsidP="00922738">
      <w:pPr>
        <w:spacing w:line="240" w:lineRule="auto"/>
        <w:ind w:right="-58" w:firstLine="709"/>
        <w:contextualSpacing/>
        <w:rPr>
          <w:sz w:val="24"/>
          <w:szCs w:val="24"/>
        </w:rPr>
      </w:pPr>
    </w:p>
    <w:p w14:paraId="7F1908D1" w14:textId="77777777" w:rsidR="00922738" w:rsidRPr="00361F46" w:rsidRDefault="00922738" w:rsidP="00922738">
      <w:pPr>
        <w:spacing w:line="240" w:lineRule="auto"/>
        <w:contextualSpacing/>
        <w:jc w:val="center"/>
        <w:rPr>
          <w:b/>
          <w:bCs/>
          <w:sz w:val="24"/>
          <w:szCs w:val="24"/>
        </w:rPr>
      </w:pPr>
      <w:r>
        <w:rPr>
          <w:b/>
          <w:bCs/>
          <w:sz w:val="24"/>
          <w:szCs w:val="24"/>
        </w:rPr>
        <w:t>4. СРОК ДЕЙСТВИЯ СТРАХОВАНИЯ.</w:t>
      </w:r>
    </w:p>
    <w:p w14:paraId="7E74394D" w14:textId="77777777" w:rsidR="00922738" w:rsidRPr="00361F46" w:rsidRDefault="00922738" w:rsidP="00922738">
      <w:pPr>
        <w:spacing w:line="240" w:lineRule="auto"/>
        <w:ind w:firstLine="709"/>
        <w:contextualSpacing/>
        <w:rPr>
          <w:b/>
          <w:sz w:val="24"/>
          <w:szCs w:val="24"/>
        </w:rPr>
      </w:pPr>
      <w:r w:rsidRPr="004247B7">
        <w:rPr>
          <w:sz w:val="24"/>
          <w:szCs w:val="24"/>
        </w:rPr>
        <w:t>4.1. Настоящий Договор вступает в силу с</w:t>
      </w:r>
      <w:r>
        <w:rPr>
          <w:sz w:val="24"/>
          <w:szCs w:val="24"/>
        </w:rPr>
        <w:t xml:space="preserve"> даты его подписания обеими Сторонами </w:t>
      </w:r>
      <w:r w:rsidRPr="004247B7">
        <w:rPr>
          <w:sz w:val="24"/>
          <w:szCs w:val="24"/>
        </w:rPr>
        <w:t>и действует</w:t>
      </w:r>
      <w:r w:rsidRPr="004247B7">
        <w:rPr>
          <w:b/>
          <w:sz w:val="24"/>
          <w:szCs w:val="24"/>
        </w:rPr>
        <w:t xml:space="preserve"> </w:t>
      </w:r>
      <w:r w:rsidRPr="008F4262">
        <w:rPr>
          <w:sz w:val="24"/>
          <w:szCs w:val="24"/>
        </w:rPr>
        <w:t>п</w:t>
      </w:r>
      <w:r w:rsidRPr="004247B7">
        <w:rPr>
          <w:sz w:val="24"/>
          <w:szCs w:val="24"/>
        </w:rPr>
        <w:t>о</w:t>
      </w:r>
      <w:r>
        <w:rPr>
          <w:b/>
          <w:sz w:val="24"/>
          <w:szCs w:val="24"/>
        </w:rPr>
        <w:t xml:space="preserve"> </w:t>
      </w:r>
      <w:r>
        <w:rPr>
          <w:b/>
          <w:sz w:val="24"/>
          <w:szCs w:val="24"/>
          <w:u w:val="single"/>
        </w:rPr>
        <w:t>30 сентября</w:t>
      </w:r>
      <w:r w:rsidRPr="00F96A04">
        <w:rPr>
          <w:b/>
          <w:sz w:val="24"/>
          <w:szCs w:val="24"/>
          <w:u w:val="single"/>
        </w:rPr>
        <w:t xml:space="preserve"> </w:t>
      </w:r>
      <w:r>
        <w:rPr>
          <w:b/>
          <w:sz w:val="24"/>
          <w:szCs w:val="24"/>
          <w:u w:val="single"/>
        </w:rPr>
        <w:t>2026</w:t>
      </w:r>
      <w:r w:rsidRPr="004247B7">
        <w:rPr>
          <w:b/>
          <w:sz w:val="24"/>
          <w:szCs w:val="24"/>
          <w:u w:val="single"/>
        </w:rPr>
        <w:t xml:space="preserve"> г.</w:t>
      </w:r>
    </w:p>
    <w:p w14:paraId="4BC73715" w14:textId="77777777" w:rsidR="00922738" w:rsidRPr="00361F46" w:rsidRDefault="00922738" w:rsidP="00922738">
      <w:pPr>
        <w:spacing w:line="240" w:lineRule="auto"/>
        <w:ind w:firstLine="709"/>
        <w:contextualSpacing/>
        <w:rPr>
          <w:sz w:val="24"/>
          <w:szCs w:val="24"/>
        </w:rPr>
      </w:pPr>
      <w:r w:rsidRPr="004247B7">
        <w:rPr>
          <w:sz w:val="24"/>
          <w:szCs w:val="24"/>
        </w:rPr>
        <w:t>4.2. Страхование, обусловленное Договором страхования, распространяется на страховые случаи, происшедшие с</w:t>
      </w:r>
      <w:r>
        <w:rPr>
          <w:sz w:val="24"/>
          <w:szCs w:val="24"/>
        </w:rPr>
        <w:t xml:space="preserve"> </w:t>
      </w:r>
      <w:r w:rsidRPr="004247B7">
        <w:rPr>
          <w:b/>
          <w:sz w:val="24"/>
          <w:szCs w:val="24"/>
        </w:rPr>
        <w:t>00 ч. 00 мин.</w:t>
      </w:r>
      <w:r>
        <w:rPr>
          <w:b/>
          <w:sz w:val="24"/>
          <w:szCs w:val="24"/>
          <w:u w:val="single"/>
        </w:rPr>
        <w:t xml:space="preserve"> 01 октября 2025</w:t>
      </w:r>
      <w:r w:rsidRPr="004247B7">
        <w:rPr>
          <w:b/>
          <w:sz w:val="24"/>
          <w:szCs w:val="24"/>
          <w:u w:val="single"/>
        </w:rPr>
        <w:t xml:space="preserve"> г.</w:t>
      </w:r>
      <w:r w:rsidRPr="004247B7">
        <w:rPr>
          <w:b/>
          <w:sz w:val="24"/>
          <w:szCs w:val="24"/>
        </w:rPr>
        <w:t xml:space="preserve"> </w:t>
      </w:r>
      <w:r w:rsidRPr="004247B7">
        <w:rPr>
          <w:sz w:val="24"/>
          <w:szCs w:val="24"/>
        </w:rPr>
        <w:t xml:space="preserve">и </w:t>
      </w:r>
      <w:r>
        <w:rPr>
          <w:sz w:val="24"/>
          <w:szCs w:val="24"/>
        </w:rPr>
        <w:t>п</w:t>
      </w:r>
      <w:r w:rsidRPr="004247B7">
        <w:rPr>
          <w:sz w:val="24"/>
          <w:szCs w:val="24"/>
        </w:rPr>
        <w:t>о</w:t>
      </w:r>
      <w:r w:rsidRPr="004247B7">
        <w:rPr>
          <w:b/>
          <w:sz w:val="24"/>
          <w:szCs w:val="24"/>
        </w:rPr>
        <w:t xml:space="preserve"> </w:t>
      </w:r>
      <w:r w:rsidRPr="004247B7">
        <w:rPr>
          <w:b/>
          <w:sz w:val="24"/>
          <w:szCs w:val="24"/>
        </w:rPr>
        <w:br/>
        <w:t>2</w:t>
      </w:r>
      <w:r>
        <w:rPr>
          <w:b/>
          <w:sz w:val="24"/>
          <w:szCs w:val="24"/>
        </w:rPr>
        <w:t>3</w:t>
      </w:r>
      <w:r w:rsidRPr="004247B7">
        <w:rPr>
          <w:b/>
          <w:sz w:val="24"/>
          <w:szCs w:val="24"/>
        </w:rPr>
        <w:t xml:space="preserve"> ч. </w:t>
      </w:r>
      <w:r>
        <w:rPr>
          <w:b/>
          <w:sz w:val="24"/>
          <w:szCs w:val="24"/>
        </w:rPr>
        <w:t>59</w:t>
      </w:r>
      <w:r w:rsidRPr="004247B7">
        <w:rPr>
          <w:b/>
          <w:sz w:val="24"/>
          <w:szCs w:val="24"/>
        </w:rPr>
        <w:t xml:space="preserve"> мин.</w:t>
      </w:r>
      <w:r>
        <w:rPr>
          <w:sz w:val="24"/>
          <w:szCs w:val="24"/>
        </w:rPr>
        <w:t xml:space="preserve"> </w:t>
      </w:r>
      <w:r>
        <w:rPr>
          <w:b/>
          <w:sz w:val="24"/>
          <w:szCs w:val="24"/>
          <w:u w:val="single"/>
        </w:rPr>
        <w:t xml:space="preserve">30 сентября 2026 </w:t>
      </w:r>
      <w:r w:rsidRPr="004247B7">
        <w:rPr>
          <w:sz w:val="24"/>
          <w:szCs w:val="24"/>
        </w:rPr>
        <w:t xml:space="preserve">г. </w:t>
      </w:r>
    </w:p>
    <w:p w14:paraId="34990110" w14:textId="77777777" w:rsidR="00922738" w:rsidRDefault="00922738" w:rsidP="00922738">
      <w:pPr>
        <w:spacing w:line="240" w:lineRule="auto"/>
        <w:ind w:firstLine="709"/>
        <w:contextualSpacing/>
        <w:rPr>
          <w:sz w:val="24"/>
          <w:szCs w:val="24"/>
        </w:rPr>
      </w:pPr>
      <w:r>
        <w:rPr>
          <w:sz w:val="24"/>
          <w:szCs w:val="24"/>
        </w:rPr>
        <w:t xml:space="preserve">4.3. При </w:t>
      </w:r>
      <w:proofErr w:type="spellStart"/>
      <w:r>
        <w:rPr>
          <w:sz w:val="24"/>
          <w:szCs w:val="24"/>
        </w:rPr>
        <w:t>непоступлении</w:t>
      </w:r>
      <w:proofErr w:type="spellEnd"/>
      <w:r>
        <w:rPr>
          <w:sz w:val="24"/>
          <w:szCs w:val="24"/>
        </w:rPr>
        <w:t xml:space="preserve"> страховой премии на расчетный счет СТРАХОВЩИКА в сроки, указанные в п. 3.4. настоящего Договора, СТРАХОВЩИК имеет право расторгнуть настоящий Договор и инициировать процедуру возврата средств, потраченных им на исполнение своих обязательств по Договору.</w:t>
      </w:r>
    </w:p>
    <w:p w14:paraId="6CCA93E2" w14:textId="77777777" w:rsidR="00922738" w:rsidRPr="00361F46" w:rsidRDefault="00922738" w:rsidP="00922738">
      <w:pPr>
        <w:spacing w:line="240" w:lineRule="auto"/>
        <w:ind w:firstLine="709"/>
        <w:contextualSpacing/>
        <w:rPr>
          <w:sz w:val="24"/>
          <w:szCs w:val="24"/>
        </w:rPr>
      </w:pPr>
      <w:r>
        <w:rPr>
          <w:sz w:val="24"/>
          <w:szCs w:val="24"/>
        </w:rPr>
        <w:t>4.4. После окончания срока действия настоящего Договора в течение 10 (десяти) рабочих дней Стороны обязуются подписать акт сверки взаимных расчетов в рамках настоящего Договора. Составление и направление другой Стороне акта сверки взаимных расчетов лежит на СТРАХОВАТЕЛЕ.</w:t>
      </w:r>
    </w:p>
    <w:p w14:paraId="32983379" w14:textId="77777777" w:rsidR="00922738" w:rsidRPr="00361F46" w:rsidRDefault="00922738" w:rsidP="00922738">
      <w:pPr>
        <w:spacing w:line="240" w:lineRule="auto"/>
        <w:ind w:firstLine="709"/>
        <w:contextualSpacing/>
        <w:rPr>
          <w:sz w:val="24"/>
          <w:szCs w:val="24"/>
        </w:rPr>
      </w:pPr>
    </w:p>
    <w:p w14:paraId="13FB71DE" w14:textId="77777777" w:rsidR="00922738" w:rsidRPr="00361F46" w:rsidRDefault="00922738" w:rsidP="00922738">
      <w:pPr>
        <w:spacing w:line="240" w:lineRule="auto"/>
        <w:ind w:right="-58"/>
        <w:contextualSpacing/>
        <w:jc w:val="center"/>
        <w:rPr>
          <w:b/>
          <w:sz w:val="24"/>
          <w:szCs w:val="24"/>
        </w:rPr>
      </w:pPr>
      <w:r>
        <w:rPr>
          <w:b/>
          <w:sz w:val="24"/>
          <w:szCs w:val="24"/>
        </w:rPr>
        <w:t>5. ПРАВА И ОБЯЗАННОСТИ СТОРОН</w:t>
      </w:r>
    </w:p>
    <w:p w14:paraId="304BFB03" w14:textId="77777777" w:rsidR="00922738" w:rsidRPr="00361F46" w:rsidRDefault="00922738" w:rsidP="00922738">
      <w:pPr>
        <w:spacing w:line="240" w:lineRule="auto"/>
        <w:ind w:firstLine="720"/>
        <w:contextualSpacing/>
        <w:rPr>
          <w:b/>
          <w:sz w:val="24"/>
          <w:szCs w:val="24"/>
        </w:rPr>
      </w:pPr>
      <w:r>
        <w:rPr>
          <w:b/>
          <w:sz w:val="24"/>
          <w:szCs w:val="24"/>
        </w:rPr>
        <w:t>5.1. СТРАХОВЩИК обязан:</w:t>
      </w:r>
    </w:p>
    <w:p w14:paraId="6DE95FC1" w14:textId="77777777" w:rsidR="00922738" w:rsidRPr="00361F46" w:rsidRDefault="00922738" w:rsidP="00922738">
      <w:pPr>
        <w:keepLines/>
        <w:spacing w:line="240" w:lineRule="auto"/>
        <w:ind w:firstLine="709"/>
        <w:contextualSpacing/>
        <w:rPr>
          <w:sz w:val="24"/>
          <w:szCs w:val="24"/>
        </w:rPr>
      </w:pPr>
      <w:r>
        <w:rPr>
          <w:sz w:val="24"/>
          <w:szCs w:val="24"/>
        </w:rPr>
        <w:t>5.1.1. Ознакомить СТРАХОВАТЕЛЯ с Правилами ДМС;</w:t>
      </w:r>
    </w:p>
    <w:p w14:paraId="2D0B5BC3" w14:textId="77777777" w:rsidR="00922738" w:rsidRPr="00361F46" w:rsidRDefault="00922738" w:rsidP="00922738">
      <w:pPr>
        <w:keepLines/>
        <w:spacing w:line="240" w:lineRule="auto"/>
        <w:ind w:firstLine="709"/>
        <w:contextualSpacing/>
        <w:rPr>
          <w:sz w:val="24"/>
          <w:szCs w:val="24"/>
        </w:rPr>
      </w:pPr>
      <w:r>
        <w:rPr>
          <w:sz w:val="24"/>
          <w:szCs w:val="24"/>
        </w:rPr>
        <w:t xml:space="preserve">5.1.2. Выдать СТРАХОВАТЕЛЮ страховые полисы Застрахованных лиц. </w:t>
      </w:r>
    </w:p>
    <w:p w14:paraId="27CC0A01" w14:textId="77777777" w:rsidR="00922738" w:rsidRPr="00361F46" w:rsidRDefault="00922738" w:rsidP="00922738">
      <w:pPr>
        <w:keepLines/>
        <w:spacing w:line="240" w:lineRule="auto"/>
        <w:ind w:firstLine="709"/>
        <w:contextualSpacing/>
        <w:rPr>
          <w:sz w:val="24"/>
          <w:szCs w:val="24"/>
        </w:rPr>
      </w:pPr>
      <w:r>
        <w:rPr>
          <w:sz w:val="24"/>
          <w:szCs w:val="24"/>
        </w:rPr>
        <w:t>5.1.3. При наступлении Страхового случая:</w:t>
      </w:r>
    </w:p>
    <w:p w14:paraId="59A88AC0" w14:textId="77777777" w:rsidR="00922738" w:rsidRPr="00361F46" w:rsidRDefault="00922738" w:rsidP="00922738">
      <w:pPr>
        <w:keepLines/>
        <w:spacing w:line="240" w:lineRule="auto"/>
        <w:ind w:firstLine="709"/>
        <w:contextualSpacing/>
        <w:rPr>
          <w:sz w:val="24"/>
          <w:szCs w:val="24"/>
        </w:rPr>
      </w:pPr>
      <w:r>
        <w:rPr>
          <w:sz w:val="24"/>
          <w:szCs w:val="24"/>
        </w:rPr>
        <w:lastRenderedPageBreak/>
        <w:t xml:space="preserve">- произвести в соответствии с договором на оказание медицинских услуг, заключенным между СТРАХОВЩИКОМ и медицинским учреждением, оплату медицинских услуг учреждению, оказавшему такие услуги, либо возместить Застрахованному лицу (СТРАХОВАТЕЛЮ) расходы, понесенные им для получения медицинских услуг, предусмотренных Программой страхования; </w:t>
      </w:r>
    </w:p>
    <w:p w14:paraId="31DFBF0B" w14:textId="77777777" w:rsidR="00922738" w:rsidRPr="00361F46" w:rsidRDefault="00922738" w:rsidP="00922738">
      <w:pPr>
        <w:keepLines/>
        <w:spacing w:line="240" w:lineRule="auto"/>
        <w:ind w:firstLine="709"/>
        <w:contextualSpacing/>
        <w:rPr>
          <w:sz w:val="24"/>
          <w:szCs w:val="24"/>
        </w:rPr>
      </w:pPr>
      <w:r>
        <w:rPr>
          <w:sz w:val="24"/>
          <w:szCs w:val="24"/>
        </w:rPr>
        <w:t xml:space="preserve">- контролировать объем, сроки и качество оказанной Застрахованным лицам медицинской помощи и иных услуг, предусмотренных Программой страхования; </w:t>
      </w:r>
    </w:p>
    <w:p w14:paraId="6FB0D3EC" w14:textId="77777777" w:rsidR="00922738" w:rsidRPr="00361F46" w:rsidRDefault="00922738" w:rsidP="00922738">
      <w:pPr>
        <w:keepLines/>
        <w:spacing w:line="240" w:lineRule="auto"/>
        <w:ind w:firstLine="709"/>
        <w:contextualSpacing/>
        <w:rPr>
          <w:sz w:val="24"/>
          <w:szCs w:val="24"/>
        </w:rPr>
      </w:pPr>
      <w:r>
        <w:rPr>
          <w:sz w:val="24"/>
          <w:szCs w:val="24"/>
        </w:rPr>
        <w:t>5.1.4. Оказывать СТРАХОВАТЕЛЮ и Застрахованным лицам услуги информационно-справочного характера по телефонам круглосуточного диспетчерского пульта, указанным в страховых полисах Застрахованных.</w:t>
      </w:r>
    </w:p>
    <w:p w14:paraId="6DBEF726" w14:textId="77777777" w:rsidR="00922738" w:rsidRPr="00361F46" w:rsidRDefault="00922738" w:rsidP="00922738">
      <w:pPr>
        <w:keepLines/>
        <w:spacing w:line="240" w:lineRule="auto"/>
        <w:ind w:firstLine="709"/>
        <w:contextualSpacing/>
        <w:rPr>
          <w:sz w:val="24"/>
          <w:szCs w:val="24"/>
        </w:rPr>
      </w:pPr>
      <w:r>
        <w:rPr>
          <w:sz w:val="24"/>
          <w:szCs w:val="24"/>
        </w:rPr>
        <w:t>5.1.5. Защищать интересы СТРАХОВАТЕЛЯ (Застрахованных лиц) в медицинских учреждениях, контролировать объем, сроки и качество оказываемых услуг.</w:t>
      </w:r>
    </w:p>
    <w:p w14:paraId="521C54BB" w14:textId="77777777" w:rsidR="00922738" w:rsidRPr="00361F46" w:rsidRDefault="00922738" w:rsidP="00922738">
      <w:pPr>
        <w:keepLines/>
        <w:spacing w:line="240" w:lineRule="auto"/>
        <w:ind w:firstLine="709"/>
        <w:contextualSpacing/>
        <w:rPr>
          <w:sz w:val="24"/>
          <w:szCs w:val="24"/>
        </w:rPr>
      </w:pPr>
      <w:r>
        <w:rPr>
          <w:sz w:val="24"/>
          <w:szCs w:val="24"/>
        </w:rPr>
        <w:t>5.1.6. Обеспечить конфиденциальность в отношениях со СТРАХОВАТЕЛЕМ (Застрахованным лицом), а также обеспечить защиту предоставленных СТРАХОВАТЕЛЕМ в соответствии с п. 2.2. настоящего Договора персональных данных застрахованных лиц.</w:t>
      </w:r>
    </w:p>
    <w:p w14:paraId="23EB6160" w14:textId="77777777" w:rsidR="00922738" w:rsidRDefault="00922738" w:rsidP="00922738">
      <w:pPr>
        <w:keepLines/>
        <w:spacing w:line="240" w:lineRule="auto"/>
        <w:ind w:firstLine="709"/>
        <w:contextualSpacing/>
        <w:rPr>
          <w:sz w:val="24"/>
          <w:szCs w:val="24"/>
        </w:rPr>
      </w:pPr>
      <w:r>
        <w:rPr>
          <w:sz w:val="24"/>
          <w:szCs w:val="24"/>
        </w:rPr>
        <w:t>5.1.7.  В случае невозможности оказания услуг по медицинским показаниям в медицинских учреждениях, из числа предусмотренных настоящим Договором, или острой необходимости оказания их с использованием другой лечебной базы, СТРАХОВЩИК гарантирует организацию оказания этих услуг в других лечебно-профилактических учреждениях, равного (или более высокого) уровня, указанного в Программах страхования.</w:t>
      </w:r>
    </w:p>
    <w:p w14:paraId="180378BE" w14:textId="77777777" w:rsidR="00922738" w:rsidRDefault="00922738" w:rsidP="00922738">
      <w:pPr>
        <w:keepLines/>
        <w:spacing w:line="240" w:lineRule="auto"/>
        <w:ind w:firstLine="709"/>
        <w:contextualSpacing/>
        <w:rPr>
          <w:sz w:val="24"/>
          <w:szCs w:val="24"/>
        </w:rPr>
      </w:pPr>
      <w:r>
        <w:rPr>
          <w:sz w:val="24"/>
          <w:szCs w:val="24"/>
        </w:rPr>
        <w:t>5.1.8. В течение 5 (пяти) рабочих дней предоставлять СТРАХОВАТЕЛЮ запрашиваемую в соответствии с п. 5.4.3 Договора информацию.</w:t>
      </w:r>
    </w:p>
    <w:p w14:paraId="583BD4D5" w14:textId="77777777" w:rsidR="00922738" w:rsidRPr="00361F46" w:rsidRDefault="00922738" w:rsidP="00922738">
      <w:pPr>
        <w:keepLines/>
        <w:spacing w:line="240" w:lineRule="auto"/>
        <w:ind w:firstLine="709"/>
        <w:contextualSpacing/>
        <w:rPr>
          <w:sz w:val="24"/>
          <w:szCs w:val="24"/>
        </w:rPr>
      </w:pPr>
    </w:p>
    <w:p w14:paraId="0A60D7FB" w14:textId="77777777" w:rsidR="00922738" w:rsidRPr="00361F46" w:rsidRDefault="00922738" w:rsidP="00922738">
      <w:pPr>
        <w:keepLines/>
        <w:spacing w:line="240" w:lineRule="auto"/>
        <w:ind w:firstLine="709"/>
        <w:contextualSpacing/>
        <w:rPr>
          <w:b/>
          <w:sz w:val="24"/>
          <w:szCs w:val="24"/>
        </w:rPr>
      </w:pPr>
      <w:r>
        <w:rPr>
          <w:b/>
          <w:sz w:val="24"/>
          <w:szCs w:val="24"/>
        </w:rPr>
        <w:t xml:space="preserve">5.2. СТРАХОВЩИК имеет право: </w:t>
      </w:r>
    </w:p>
    <w:p w14:paraId="404A818A" w14:textId="77777777" w:rsidR="00922738" w:rsidRPr="00361F46" w:rsidRDefault="00922738" w:rsidP="00922738">
      <w:pPr>
        <w:keepLines/>
        <w:spacing w:line="240" w:lineRule="auto"/>
        <w:ind w:firstLine="709"/>
        <w:contextualSpacing/>
        <w:rPr>
          <w:sz w:val="24"/>
          <w:szCs w:val="24"/>
        </w:rPr>
      </w:pPr>
      <w:r>
        <w:rPr>
          <w:sz w:val="24"/>
          <w:szCs w:val="24"/>
        </w:rPr>
        <w:t>5.2.1. Проверять сообщенную СТРАХОВАТЕЛЕМ (Застрахованным лицом) информацию, а также выполнение СТРАХОВАТЕЛЕМ (Застрахованным лицом) требований и условий Договора;</w:t>
      </w:r>
    </w:p>
    <w:p w14:paraId="05585E4F" w14:textId="77777777" w:rsidR="00922738" w:rsidRPr="00361F46" w:rsidRDefault="00922738" w:rsidP="00922738">
      <w:pPr>
        <w:keepLines/>
        <w:spacing w:line="240" w:lineRule="auto"/>
        <w:ind w:firstLine="709"/>
        <w:contextualSpacing/>
        <w:rPr>
          <w:sz w:val="24"/>
          <w:szCs w:val="24"/>
        </w:rPr>
      </w:pPr>
      <w:r>
        <w:rPr>
          <w:sz w:val="24"/>
          <w:szCs w:val="24"/>
        </w:rPr>
        <w:t>5.2.2. Отказать в оплате медицинских услуг, обращение за получением которых не является Страховым случаем.</w:t>
      </w:r>
    </w:p>
    <w:p w14:paraId="2A26A1A4" w14:textId="77777777" w:rsidR="00922738" w:rsidRPr="00361F46" w:rsidRDefault="00922738" w:rsidP="00922738">
      <w:pPr>
        <w:numPr>
          <w:ilvl w:val="12"/>
          <w:numId w:val="0"/>
        </w:numPr>
        <w:spacing w:line="240" w:lineRule="auto"/>
        <w:ind w:firstLine="709"/>
        <w:contextualSpacing/>
        <w:rPr>
          <w:sz w:val="24"/>
          <w:szCs w:val="24"/>
        </w:rPr>
      </w:pPr>
      <w:r>
        <w:rPr>
          <w:sz w:val="24"/>
          <w:szCs w:val="24"/>
        </w:rPr>
        <w:t xml:space="preserve">5.2.3. Организовать оказание специализированной медицинской помощи, предусмотренной Программой страхования, в экстренных ситуациях в лечебных учреждениях соответствующего профиля, оставляя за собой право самостоятельного выбора медицинского учреждения. </w:t>
      </w:r>
    </w:p>
    <w:p w14:paraId="2713D91C" w14:textId="77777777" w:rsidR="00922738" w:rsidRPr="00361F46" w:rsidRDefault="00922738" w:rsidP="00922738">
      <w:pPr>
        <w:keepLines/>
        <w:tabs>
          <w:tab w:val="left" w:pos="9072"/>
        </w:tabs>
        <w:spacing w:line="240" w:lineRule="auto"/>
        <w:ind w:firstLine="709"/>
        <w:contextualSpacing/>
        <w:rPr>
          <w:b/>
          <w:sz w:val="24"/>
          <w:szCs w:val="24"/>
        </w:rPr>
      </w:pPr>
      <w:r>
        <w:rPr>
          <w:b/>
          <w:sz w:val="24"/>
          <w:szCs w:val="24"/>
        </w:rPr>
        <w:t xml:space="preserve">5.3. СТРАХОВАТЕЛЬ обязан: </w:t>
      </w:r>
    </w:p>
    <w:p w14:paraId="3F7CDA6B" w14:textId="77777777" w:rsidR="00922738" w:rsidRPr="00361F46" w:rsidRDefault="00922738" w:rsidP="00922738">
      <w:pPr>
        <w:spacing w:line="240" w:lineRule="auto"/>
        <w:ind w:firstLine="720"/>
        <w:contextualSpacing/>
        <w:rPr>
          <w:sz w:val="24"/>
          <w:szCs w:val="24"/>
        </w:rPr>
      </w:pPr>
      <w:r>
        <w:rPr>
          <w:sz w:val="24"/>
          <w:szCs w:val="24"/>
        </w:rPr>
        <w:t xml:space="preserve">5.3.1. При заключении настоящего Договора представить СТРАХОВЩИКУ необходимую документацию, а также иную необходимую информацию, связанную с действием настоящего Договора. </w:t>
      </w:r>
    </w:p>
    <w:p w14:paraId="33D40D25" w14:textId="77777777" w:rsidR="00922738" w:rsidRPr="00361F46" w:rsidRDefault="00922738" w:rsidP="00922738">
      <w:pPr>
        <w:keepLines/>
        <w:spacing w:line="240" w:lineRule="auto"/>
        <w:ind w:firstLine="709"/>
        <w:contextualSpacing/>
        <w:rPr>
          <w:sz w:val="24"/>
          <w:szCs w:val="24"/>
        </w:rPr>
      </w:pPr>
      <w:r>
        <w:rPr>
          <w:sz w:val="24"/>
          <w:szCs w:val="24"/>
        </w:rPr>
        <w:t>5.3.2. Своевременно и в полном размере уплатить обусловленную настоящим Договором страховую премию.</w:t>
      </w:r>
    </w:p>
    <w:p w14:paraId="690908D9" w14:textId="77777777" w:rsidR="00922738" w:rsidRPr="00361F46" w:rsidRDefault="00922738" w:rsidP="00922738">
      <w:pPr>
        <w:keepLines/>
        <w:spacing w:line="240" w:lineRule="auto"/>
        <w:ind w:firstLine="709"/>
        <w:contextualSpacing/>
        <w:rPr>
          <w:sz w:val="24"/>
          <w:szCs w:val="24"/>
        </w:rPr>
      </w:pPr>
      <w:r>
        <w:rPr>
          <w:sz w:val="24"/>
          <w:szCs w:val="24"/>
        </w:rPr>
        <w:t>5.3.3. Произвести доплату страховой премии в случаях, указанных в п. 6.1. настоящего Договора, в срок, указанный в дополнительном соглашении к настоящему Договору.</w:t>
      </w:r>
    </w:p>
    <w:p w14:paraId="1AA566D1" w14:textId="77777777" w:rsidR="00922738" w:rsidRPr="00361F46" w:rsidRDefault="00922738" w:rsidP="00922738">
      <w:pPr>
        <w:keepLines/>
        <w:spacing w:line="240" w:lineRule="auto"/>
        <w:ind w:firstLine="709"/>
        <w:contextualSpacing/>
        <w:rPr>
          <w:sz w:val="24"/>
          <w:szCs w:val="24"/>
        </w:rPr>
      </w:pPr>
      <w:r>
        <w:rPr>
          <w:sz w:val="24"/>
          <w:szCs w:val="24"/>
        </w:rPr>
        <w:t>5.3.4. Обеспечить сохранность документов по настоящему Договору.</w:t>
      </w:r>
    </w:p>
    <w:p w14:paraId="56662EAD" w14:textId="77777777" w:rsidR="00922738" w:rsidRPr="00361F46" w:rsidRDefault="00922738" w:rsidP="00922738">
      <w:pPr>
        <w:tabs>
          <w:tab w:val="left" w:pos="0"/>
          <w:tab w:val="left" w:pos="426"/>
        </w:tabs>
        <w:spacing w:line="240" w:lineRule="auto"/>
        <w:ind w:firstLine="709"/>
        <w:rPr>
          <w:bCs/>
          <w:sz w:val="24"/>
          <w:szCs w:val="24"/>
        </w:rPr>
      </w:pPr>
      <w:r>
        <w:rPr>
          <w:sz w:val="24"/>
          <w:szCs w:val="24"/>
        </w:rPr>
        <w:t>5.3.5. Д</w:t>
      </w:r>
      <w:r w:rsidRPr="004247B7">
        <w:rPr>
          <w:bCs/>
          <w:sz w:val="24"/>
          <w:szCs w:val="24"/>
        </w:rPr>
        <w:t>оводить до сведения Застрахованных лиц информацию об условиях настоящего Договора, Правилах и программах страхования, порядке предоставления медицинских и иных услуг.</w:t>
      </w:r>
    </w:p>
    <w:p w14:paraId="29197904" w14:textId="77777777" w:rsidR="00922738" w:rsidRPr="00361F46" w:rsidRDefault="00922738" w:rsidP="00922738">
      <w:pPr>
        <w:tabs>
          <w:tab w:val="left" w:pos="8931"/>
        </w:tabs>
        <w:spacing w:line="240" w:lineRule="auto"/>
        <w:ind w:firstLine="709"/>
        <w:contextualSpacing/>
        <w:rPr>
          <w:sz w:val="24"/>
          <w:szCs w:val="24"/>
        </w:rPr>
      </w:pPr>
      <w:r>
        <w:rPr>
          <w:sz w:val="24"/>
          <w:szCs w:val="24"/>
        </w:rPr>
        <w:t>5.3.6. Выдать Застрахованным лицам страховые полисы, Правила ДМС и Программы страхования.</w:t>
      </w:r>
    </w:p>
    <w:p w14:paraId="514463F2" w14:textId="77777777" w:rsidR="00922738" w:rsidRPr="00361F46" w:rsidRDefault="00922738" w:rsidP="00922738">
      <w:pPr>
        <w:tabs>
          <w:tab w:val="left" w:pos="8931"/>
        </w:tabs>
        <w:spacing w:line="240" w:lineRule="auto"/>
        <w:ind w:firstLine="720"/>
        <w:contextualSpacing/>
        <w:rPr>
          <w:sz w:val="24"/>
          <w:szCs w:val="24"/>
        </w:rPr>
      </w:pPr>
      <w:r>
        <w:rPr>
          <w:sz w:val="24"/>
          <w:szCs w:val="24"/>
        </w:rPr>
        <w:t xml:space="preserve">5.3.7. СТРАХОВАТЕЛЬ обязан незамедлительно сообщать СТРАХОВЩИКУ о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p w14:paraId="47BB1E6B" w14:textId="77777777" w:rsidR="00922738" w:rsidRPr="00361F46" w:rsidRDefault="00922738" w:rsidP="00922738">
      <w:pPr>
        <w:tabs>
          <w:tab w:val="left" w:pos="8931"/>
        </w:tabs>
        <w:spacing w:line="240" w:lineRule="auto"/>
        <w:ind w:firstLine="720"/>
        <w:contextualSpacing/>
        <w:rPr>
          <w:sz w:val="24"/>
          <w:szCs w:val="24"/>
        </w:rPr>
      </w:pPr>
      <w:r>
        <w:rPr>
          <w:sz w:val="24"/>
          <w:szCs w:val="24"/>
        </w:rPr>
        <w:t xml:space="preserve">В этом случае СТРАХОВЩИК вправе потребовать изменения условий Договора страхования или уплаты дополнительной страховой премии соразмерно увеличению страхового риска. </w:t>
      </w:r>
    </w:p>
    <w:p w14:paraId="708AD119" w14:textId="77777777" w:rsidR="00922738" w:rsidRPr="00361F46" w:rsidRDefault="00922738" w:rsidP="00922738">
      <w:pPr>
        <w:tabs>
          <w:tab w:val="left" w:pos="8931"/>
        </w:tabs>
        <w:spacing w:line="240" w:lineRule="auto"/>
        <w:ind w:firstLine="720"/>
        <w:contextualSpacing/>
        <w:rPr>
          <w:sz w:val="24"/>
          <w:szCs w:val="24"/>
        </w:rPr>
      </w:pPr>
      <w:r>
        <w:rPr>
          <w:sz w:val="24"/>
          <w:szCs w:val="24"/>
        </w:rPr>
        <w:t xml:space="preserve">Если СТРАХОВАТЕЛЬ возражает против изменения условий Договора страхования или доплаты страховой премии, СТРАХОВЩИК вправе потребовать расторжения настоящего Договора и возмещения убытков, причиненных расторжением Договора. СТРАХОВЩИК не вправе требовать расторжения настоящего Договора, если обстоятельства, влекущие увеличения страхового риска, уже отпали. </w:t>
      </w:r>
    </w:p>
    <w:p w14:paraId="1884B14F" w14:textId="77777777" w:rsidR="00922738" w:rsidRPr="00361F46" w:rsidRDefault="00922738" w:rsidP="00922738">
      <w:pPr>
        <w:tabs>
          <w:tab w:val="left" w:pos="8931"/>
        </w:tabs>
        <w:spacing w:line="240" w:lineRule="auto"/>
        <w:ind w:firstLine="720"/>
        <w:contextualSpacing/>
        <w:rPr>
          <w:b/>
          <w:sz w:val="24"/>
          <w:szCs w:val="24"/>
        </w:rPr>
      </w:pPr>
      <w:r>
        <w:rPr>
          <w:b/>
          <w:sz w:val="24"/>
          <w:szCs w:val="24"/>
        </w:rPr>
        <w:t>5.4. СТРАХОВАТЕЛЬ имеет право:</w:t>
      </w:r>
    </w:p>
    <w:p w14:paraId="3592D5AD" w14:textId="77777777" w:rsidR="00922738" w:rsidRPr="00361F46" w:rsidRDefault="00922738" w:rsidP="00922738">
      <w:pPr>
        <w:keepLines/>
        <w:tabs>
          <w:tab w:val="left" w:pos="8931"/>
        </w:tabs>
        <w:spacing w:line="240" w:lineRule="auto"/>
        <w:ind w:firstLine="709"/>
        <w:contextualSpacing/>
        <w:rPr>
          <w:sz w:val="24"/>
          <w:szCs w:val="24"/>
        </w:rPr>
      </w:pPr>
      <w:r>
        <w:rPr>
          <w:sz w:val="24"/>
          <w:szCs w:val="24"/>
        </w:rPr>
        <w:t xml:space="preserve">5.4.1. Требовать предоставления Застрахованному лицу медицинских услуг в медицинских учреждениях, предусмотренных настоящим Договором, в соответствии с Программой страхования. </w:t>
      </w:r>
    </w:p>
    <w:p w14:paraId="5D1C2D9B" w14:textId="77777777" w:rsidR="00922738" w:rsidRPr="00361F46" w:rsidRDefault="00922738" w:rsidP="00922738">
      <w:pPr>
        <w:keepLines/>
        <w:tabs>
          <w:tab w:val="left" w:pos="8931"/>
        </w:tabs>
        <w:spacing w:line="240" w:lineRule="auto"/>
        <w:ind w:firstLine="709"/>
        <w:contextualSpacing/>
        <w:rPr>
          <w:sz w:val="24"/>
          <w:szCs w:val="24"/>
        </w:rPr>
      </w:pPr>
      <w:r>
        <w:rPr>
          <w:sz w:val="24"/>
          <w:szCs w:val="24"/>
        </w:rPr>
        <w:lastRenderedPageBreak/>
        <w:t>В случае непредставления медицинским учреждением таких услуг Застрахованному лицу, СТРАХОВАТЕЛЬ должен немедленно поставить в известность об этом СТРАХОВЩИКА для принятия соответствующих мер.</w:t>
      </w:r>
    </w:p>
    <w:p w14:paraId="1D0E7265" w14:textId="77777777" w:rsidR="00922738" w:rsidRPr="00361F46" w:rsidRDefault="00922738" w:rsidP="00922738">
      <w:pPr>
        <w:keepLines/>
        <w:tabs>
          <w:tab w:val="left" w:pos="8931"/>
        </w:tabs>
        <w:spacing w:line="240" w:lineRule="auto"/>
        <w:ind w:firstLine="709"/>
        <w:contextualSpacing/>
        <w:rPr>
          <w:sz w:val="24"/>
          <w:szCs w:val="24"/>
        </w:rPr>
      </w:pPr>
      <w:r>
        <w:rPr>
          <w:sz w:val="24"/>
          <w:szCs w:val="24"/>
        </w:rPr>
        <w:t>5.4.2. В пределах своей компетенции принимать меры по устранению неблагоприятных факторов воздействия на здоровье Застрахованных лиц.</w:t>
      </w:r>
    </w:p>
    <w:p w14:paraId="4E47536C" w14:textId="77777777" w:rsidR="00922738" w:rsidRDefault="00922738" w:rsidP="00922738">
      <w:pPr>
        <w:keepLines/>
        <w:tabs>
          <w:tab w:val="left" w:pos="8931"/>
        </w:tabs>
        <w:spacing w:line="240" w:lineRule="auto"/>
        <w:ind w:firstLine="709"/>
        <w:contextualSpacing/>
        <w:rPr>
          <w:sz w:val="24"/>
          <w:szCs w:val="24"/>
        </w:rPr>
      </w:pPr>
      <w:r>
        <w:rPr>
          <w:sz w:val="24"/>
          <w:szCs w:val="24"/>
        </w:rPr>
        <w:t>5.4.3. Получать информацию о местах и датах лечения Застрахованных лиц при наличии письменного согласия Застрахованного.</w:t>
      </w:r>
    </w:p>
    <w:p w14:paraId="2158420F" w14:textId="77777777" w:rsidR="00922738" w:rsidRPr="00361F46" w:rsidRDefault="00922738" w:rsidP="00922738">
      <w:pPr>
        <w:keepLines/>
        <w:tabs>
          <w:tab w:val="left" w:pos="8931"/>
        </w:tabs>
        <w:spacing w:line="240" w:lineRule="auto"/>
        <w:ind w:firstLine="709"/>
        <w:contextualSpacing/>
        <w:rPr>
          <w:sz w:val="24"/>
          <w:szCs w:val="24"/>
        </w:rPr>
      </w:pPr>
      <w:r>
        <w:rPr>
          <w:sz w:val="24"/>
          <w:szCs w:val="24"/>
        </w:rPr>
        <w:t xml:space="preserve">5.4.4. Осуществлять контроль за выполнением Застрахованным лицом условий Договора страхования. </w:t>
      </w:r>
    </w:p>
    <w:p w14:paraId="51EAFB89" w14:textId="77777777" w:rsidR="00922738" w:rsidRPr="00361F46" w:rsidRDefault="00922738" w:rsidP="00922738">
      <w:pPr>
        <w:spacing w:line="240" w:lineRule="auto"/>
        <w:ind w:firstLine="709"/>
        <w:rPr>
          <w:sz w:val="24"/>
          <w:szCs w:val="24"/>
        </w:rPr>
      </w:pPr>
      <w:r>
        <w:rPr>
          <w:sz w:val="24"/>
          <w:szCs w:val="24"/>
        </w:rPr>
        <w:t>5.4.5. В</w:t>
      </w:r>
      <w:r w:rsidRPr="004247B7">
        <w:rPr>
          <w:bCs/>
          <w:sz w:val="24"/>
          <w:szCs w:val="24"/>
        </w:rPr>
        <w:t>носить изменения в список Застрахованных лиц путем подписания дополнительного соглашения к настоящему Договору с предоставлением СТРАХОВЩИКУ необходимых сведений</w:t>
      </w:r>
      <w:r>
        <w:rPr>
          <w:sz w:val="24"/>
          <w:szCs w:val="24"/>
        </w:rPr>
        <w:t>.</w:t>
      </w:r>
    </w:p>
    <w:p w14:paraId="3EC0988D" w14:textId="77777777" w:rsidR="00922738" w:rsidRPr="00361F46" w:rsidRDefault="00922738" w:rsidP="00922738">
      <w:pPr>
        <w:spacing w:line="240" w:lineRule="auto"/>
        <w:ind w:firstLine="709"/>
        <w:rPr>
          <w:bCs/>
          <w:sz w:val="24"/>
          <w:szCs w:val="24"/>
        </w:rPr>
      </w:pPr>
      <w:r>
        <w:rPr>
          <w:sz w:val="24"/>
          <w:szCs w:val="24"/>
        </w:rPr>
        <w:t>5.4.6. Увеличить численность Застрахованных лиц, о</w:t>
      </w:r>
      <w:r w:rsidRPr="004247B7">
        <w:rPr>
          <w:bCs/>
          <w:sz w:val="24"/>
          <w:szCs w:val="24"/>
        </w:rPr>
        <w:t xml:space="preserve">существлять замену </w:t>
      </w:r>
      <w:r>
        <w:rPr>
          <w:sz w:val="24"/>
          <w:szCs w:val="24"/>
        </w:rPr>
        <w:t>Застрахованных лиц</w:t>
      </w:r>
      <w:r w:rsidRPr="004247B7">
        <w:rPr>
          <w:bCs/>
          <w:sz w:val="24"/>
          <w:szCs w:val="24"/>
        </w:rPr>
        <w:t>, а также замену Программы страхования Застрахованного лица из числа предусмотренных настоящим Договором, при этом страховая премия по Программе страхования, на которую осуществляется перевод, не может быть меньше страховой премии по действующей Программе страхования.</w:t>
      </w:r>
    </w:p>
    <w:p w14:paraId="7DA934A2" w14:textId="77777777" w:rsidR="00922738" w:rsidRPr="00361F46" w:rsidRDefault="00922738" w:rsidP="00922738">
      <w:pPr>
        <w:spacing w:line="240" w:lineRule="auto"/>
        <w:ind w:firstLine="709"/>
        <w:rPr>
          <w:sz w:val="24"/>
          <w:szCs w:val="24"/>
        </w:rPr>
      </w:pPr>
      <w:r>
        <w:rPr>
          <w:sz w:val="24"/>
          <w:szCs w:val="24"/>
        </w:rPr>
        <w:t>Порядок взаиморасчетов сторон в случае увеличения численности или замены Застрахованных лиц указан в п. 6.7. 2. настоящего Договора.</w:t>
      </w:r>
    </w:p>
    <w:p w14:paraId="5F551BC4" w14:textId="77777777" w:rsidR="00922738" w:rsidRPr="00361F46" w:rsidRDefault="00922738" w:rsidP="00922738">
      <w:pPr>
        <w:spacing w:line="240" w:lineRule="auto"/>
        <w:ind w:firstLine="709"/>
        <w:rPr>
          <w:sz w:val="24"/>
          <w:szCs w:val="24"/>
        </w:rPr>
      </w:pPr>
      <w:r>
        <w:rPr>
          <w:sz w:val="24"/>
          <w:szCs w:val="24"/>
        </w:rPr>
        <w:t xml:space="preserve">5.4.7.  Обратиться с письменным заявлением к СТРАХОВЩИКУ с предложением о </w:t>
      </w:r>
      <w:r w:rsidRPr="003A75EB">
        <w:rPr>
          <w:sz w:val="24"/>
          <w:szCs w:val="24"/>
        </w:rPr>
        <w:t>досрочном прекращении настоящего Договора, в том числе в отношении отдельных Застрахованных лиц по Договору. Порядок взаиморасчетов Сторон при досрочном прекращении Договора по требованию Страхователя устанавливается в п. 6.7.1. настоящего Договора.</w:t>
      </w:r>
    </w:p>
    <w:p w14:paraId="5F172437" w14:textId="77777777" w:rsidR="00922738" w:rsidRPr="00361F46" w:rsidRDefault="00922738" w:rsidP="00922738">
      <w:pPr>
        <w:spacing w:line="240" w:lineRule="auto"/>
        <w:ind w:firstLine="709"/>
        <w:rPr>
          <w:sz w:val="24"/>
          <w:szCs w:val="24"/>
        </w:rPr>
      </w:pPr>
    </w:p>
    <w:p w14:paraId="15D52F0B" w14:textId="77777777" w:rsidR="00922738" w:rsidRPr="00361F46" w:rsidRDefault="00922738" w:rsidP="00922738">
      <w:pPr>
        <w:spacing w:line="240" w:lineRule="auto"/>
        <w:ind w:firstLine="540"/>
        <w:jc w:val="center"/>
        <w:rPr>
          <w:b/>
          <w:sz w:val="24"/>
          <w:szCs w:val="24"/>
        </w:rPr>
      </w:pPr>
      <w:r>
        <w:rPr>
          <w:b/>
          <w:sz w:val="24"/>
          <w:szCs w:val="24"/>
        </w:rPr>
        <w:t>6. ИЗМЕНЕНИЕ УСЛОВИЙ ДОГОВОРА И СОСТАВА ЗАСТРАХОВАННЫХ</w:t>
      </w:r>
    </w:p>
    <w:p w14:paraId="2E7A8367" w14:textId="77777777" w:rsidR="00922738" w:rsidRPr="00361F46" w:rsidRDefault="00922738" w:rsidP="00922738">
      <w:pPr>
        <w:widowControl w:val="0"/>
        <w:shd w:val="clear" w:color="auto" w:fill="FFFFFF"/>
        <w:autoSpaceDE w:val="0"/>
        <w:autoSpaceDN w:val="0"/>
        <w:adjustRightInd w:val="0"/>
        <w:spacing w:line="240" w:lineRule="auto"/>
        <w:ind w:firstLine="709"/>
        <w:rPr>
          <w:sz w:val="24"/>
          <w:szCs w:val="24"/>
        </w:rPr>
      </w:pPr>
      <w:r>
        <w:rPr>
          <w:sz w:val="24"/>
          <w:szCs w:val="24"/>
        </w:rPr>
        <w:t xml:space="preserve">6.1. СТРАХОВАТЕЛЬ имеет право изменить в течение срока действия настоящего Договора состав/численность Застрахованных лиц, Программу страхования или иные условия настоящего Договора, заключая дополнительные соглашения к Договору и уплачивая, в случае необходимости, дополнительные страховые взносы. </w:t>
      </w:r>
    </w:p>
    <w:p w14:paraId="2D0FC80E" w14:textId="77777777" w:rsidR="00922738" w:rsidRPr="00361F46" w:rsidRDefault="00922738" w:rsidP="00922738">
      <w:pPr>
        <w:pStyle w:val="211"/>
        <w:widowControl w:val="0"/>
        <w:tabs>
          <w:tab w:val="left" w:pos="720"/>
          <w:tab w:val="left" w:pos="1080"/>
        </w:tabs>
        <w:ind w:right="0" w:firstLine="709"/>
        <w:rPr>
          <w:bCs/>
          <w:color w:val="auto"/>
          <w:sz w:val="24"/>
          <w:szCs w:val="24"/>
        </w:rPr>
      </w:pPr>
      <w:r w:rsidRPr="004247B7">
        <w:rPr>
          <w:color w:val="auto"/>
          <w:sz w:val="24"/>
          <w:szCs w:val="24"/>
        </w:rPr>
        <w:t xml:space="preserve">6.2. </w:t>
      </w:r>
      <w:r w:rsidRPr="004247B7">
        <w:rPr>
          <w:bCs/>
          <w:color w:val="auto"/>
          <w:sz w:val="24"/>
          <w:szCs w:val="24"/>
        </w:rPr>
        <w:t>Внесение изменений в списки Застрахованных лиц производится на основании письма СТРАХОВАТЕЛЯ</w:t>
      </w:r>
      <w:r>
        <w:rPr>
          <w:bCs/>
          <w:color w:val="auto"/>
          <w:sz w:val="24"/>
          <w:szCs w:val="24"/>
        </w:rPr>
        <w:t>.</w:t>
      </w:r>
    </w:p>
    <w:p w14:paraId="517A9F6B" w14:textId="77777777" w:rsidR="00922738" w:rsidRPr="00361F46" w:rsidRDefault="00922738" w:rsidP="00922738">
      <w:pPr>
        <w:widowControl w:val="0"/>
        <w:spacing w:line="240" w:lineRule="auto"/>
        <w:ind w:firstLine="709"/>
        <w:rPr>
          <w:sz w:val="24"/>
          <w:szCs w:val="24"/>
        </w:rPr>
      </w:pPr>
      <w:r>
        <w:rPr>
          <w:sz w:val="24"/>
          <w:szCs w:val="24"/>
        </w:rPr>
        <w:t>6.3. При получении от СТРАХОВАТЕЛЯ письма об изменении в списках Застрахованных лиц СТРАХОВЩИК оформляет страховые полисы в соответствии с изменениями и передает СТРАХОВАТЕЛЮ не позднее 5 (пяти) рабочих дней со дня получения соответствующего заявления СТРАХОВАТЕЛЯ.</w:t>
      </w:r>
    </w:p>
    <w:p w14:paraId="6842C002" w14:textId="77777777" w:rsidR="00922738" w:rsidRPr="00361F46" w:rsidRDefault="00922738" w:rsidP="00922738">
      <w:pPr>
        <w:widowControl w:val="0"/>
        <w:spacing w:line="240" w:lineRule="auto"/>
        <w:ind w:firstLine="709"/>
        <w:rPr>
          <w:sz w:val="24"/>
          <w:szCs w:val="24"/>
        </w:rPr>
      </w:pPr>
      <w:r>
        <w:rPr>
          <w:sz w:val="24"/>
          <w:szCs w:val="24"/>
        </w:rPr>
        <w:t>6.4. Страховая защита на вновь принятых на страхование Застрахованных лиц распространяется с момента уплаты за них страховой премии (при необходимости) и действует в течение всего (оставшегося) срока действия настоящего Договора.</w:t>
      </w:r>
    </w:p>
    <w:p w14:paraId="63CCFB65" w14:textId="77777777" w:rsidR="00922738" w:rsidRPr="00361F46" w:rsidRDefault="00922738" w:rsidP="00922738">
      <w:pPr>
        <w:pStyle w:val="211"/>
        <w:widowControl w:val="0"/>
        <w:tabs>
          <w:tab w:val="left" w:pos="720"/>
          <w:tab w:val="left" w:pos="1080"/>
        </w:tabs>
        <w:ind w:right="0" w:firstLine="709"/>
        <w:rPr>
          <w:bCs/>
          <w:color w:val="auto"/>
          <w:sz w:val="24"/>
          <w:szCs w:val="24"/>
        </w:rPr>
      </w:pPr>
      <w:r w:rsidRPr="004247B7">
        <w:rPr>
          <w:bCs/>
          <w:color w:val="auto"/>
          <w:sz w:val="24"/>
          <w:szCs w:val="24"/>
        </w:rPr>
        <w:t xml:space="preserve">6.5. Внесение СТРАХОВАТЕЛЕМ изменений в списки Застрахованных лиц </w:t>
      </w:r>
      <w:r w:rsidRPr="004247B7">
        <w:rPr>
          <w:color w:val="auto"/>
          <w:sz w:val="24"/>
          <w:szCs w:val="24"/>
        </w:rPr>
        <w:t xml:space="preserve">(принятие на страхование, снятие со страхования, замена Застрахованных лиц) </w:t>
      </w:r>
      <w:r w:rsidRPr="004247B7">
        <w:rPr>
          <w:bCs/>
          <w:color w:val="auto"/>
          <w:sz w:val="24"/>
          <w:szCs w:val="24"/>
        </w:rPr>
        <w:t xml:space="preserve">прекращается за </w:t>
      </w:r>
      <w:r>
        <w:rPr>
          <w:bCs/>
          <w:color w:val="auto"/>
          <w:sz w:val="24"/>
          <w:szCs w:val="24"/>
        </w:rPr>
        <w:t>1</w:t>
      </w:r>
      <w:r w:rsidRPr="004247B7">
        <w:rPr>
          <w:bCs/>
          <w:color w:val="auto"/>
          <w:sz w:val="24"/>
          <w:szCs w:val="24"/>
        </w:rPr>
        <w:t xml:space="preserve"> месяц до окончания срока действия настоящего Договора</w:t>
      </w:r>
      <w:r>
        <w:rPr>
          <w:rStyle w:val="aff"/>
          <w:snapToGrid w:val="0"/>
          <w:color w:val="auto"/>
          <w:sz w:val="24"/>
          <w:szCs w:val="24"/>
        </w:rPr>
        <w:t>.</w:t>
      </w:r>
    </w:p>
    <w:p w14:paraId="49D53665" w14:textId="77777777" w:rsidR="00922738" w:rsidRPr="00361F46" w:rsidRDefault="00922738" w:rsidP="00922738">
      <w:pPr>
        <w:pStyle w:val="211"/>
        <w:widowControl w:val="0"/>
        <w:tabs>
          <w:tab w:val="left" w:pos="720"/>
          <w:tab w:val="left" w:pos="1080"/>
        </w:tabs>
        <w:ind w:right="0" w:firstLine="709"/>
        <w:rPr>
          <w:color w:val="auto"/>
          <w:sz w:val="24"/>
          <w:szCs w:val="24"/>
        </w:rPr>
      </w:pPr>
      <w:r w:rsidRPr="004247B7">
        <w:rPr>
          <w:color w:val="auto"/>
          <w:sz w:val="24"/>
          <w:szCs w:val="24"/>
        </w:rPr>
        <w:t>6.6. Все изменения и дополнения к настоящему Договору действительны лишь в том случае, если они выполнены в письменной форме и подписаны каждой из Сторон.</w:t>
      </w:r>
    </w:p>
    <w:p w14:paraId="13949F54" w14:textId="77777777" w:rsidR="00922738" w:rsidRPr="00361F46" w:rsidRDefault="00922738" w:rsidP="00922738">
      <w:pPr>
        <w:widowControl w:val="0"/>
        <w:spacing w:line="240" w:lineRule="auto"/>
        <w:ind w:firstLine="709"/>
        <w:rPr>
          <w:sz w:val="24"/>
          <w:szCs w:val="24"/>
        </w:rPr>
      </w:pPr>
      <w:r>
        <w:rPr>
          <w:sz w:val="24"/>
          <w:szCs w:val="24"/>
        </w:rPr>
        <w:t>6.7. Порядок взаимоотношений сторон при изменении численности Застрахованных лиц по договору страхования и досрочном прекращении Договора:</w:t>
      </w:r>
    </w:p>
    <w:p w14:paraId="47B11CCD" w14:textId="77777777" w:rsidR="00922738" w:rsidRPr="003A75EB" w:rsidRDefault="00922738" w:rsidP="00922738">
      <w:pPr>
        <w:widowControl w:val="0"/>
        <w:spacing w:line="240" w:lineRule="auto"/>
        <w:ind w:firstLine="709"/>
        <w:rPr>
          <w:sz w:val="24"/>
          <w:szCs w:val="24"/>
        </w:rPr>
      </w:pPr>
      <w:r>
        <w:rPr>
          <w:sz w:val="24"/>
          <w:szCs w:val="24"/>
        </w:rPr>
        <w:t>6.7.1</w:t>
      </w:r>
      <w:r w:rsidRPr="003A75EB">
        <w:rPr>
          <w:sz w:val="24"/>
          <w:szCs w:val="24"/>
        </w:rPr>
        <w:t>. При досрочном прекращении Договора в отношении части Застрахованных лиц по соглашению Сторон, в соответствии с п. 5.4.7. настоящего Договора, расчет суммы, подлежащей возврату СТРАХОВАТЕЛЮ, производится исходя из фактически поступившей по Договору страхования суммы страховых вносов за Застрахованных лиц, в отношении которых прекращается Договор, за вычетом приходящейся на указанных  Застрахованных лиц части страховой премии, рассчитанной пропорционально времени (в календарных днях), в течение которого действовал Договор.</w:t>
      </w:r>
    </w:p>
    <w:p w14:paraId="70AAC2A8" w14:textId="77777777" w:rsidR="00922738" w:rsidRPr="00361F46" w:rsidRDefault="00922738" w:rsidP="00922738">
      <w:pPr>
        <w:widowControl w:val="0"/>
        <w:spacing w:line="240" w:lineRule="auto"/>
        <w:ind w:firstLine="709"/>
        <w:rPr>
          <w:sz w:val="24"/>
          <w:szCs w:val="24"/>
        </w:rPr>
      </w:pPr>
      <w:r w:rsidRPr="003A75EB">
        <w:rPr>
          <w:sz w:val="24"/>
          <w:szCs w:val="24"/>
        </w:rPr>
        <w:t>6.7.2. В случае увеличения численности Застрахованных лиц либо осуществления замены Программы страхования отдельных Застрахованных лиц по настоящему Договору, СТРАХОВАТЕЛЬ обязан уплатить дополнительную страховую премию (разницу в суммах страховых премий) за каждое новое Застрахованное лицо в размере, пропорциональном не истекшему сроку действия настоящего Договора, исчисляемого в календарных днях.</w:t>
      </w:r>
    </w:p>
    <w:p w14:paraId="61FA8D3B" w14:textId="77777777" w:rsidR="00922738" w:rsidRPr="00361F46" w:rsidRDefault="00922738" w:rsidP="00922738">
      <w:pPr>
        <w:widowControl w:val="0"/>
        <w:spacing w:line="240" w:lineRule="auto"/>
        <w:ind w:firstLine="709"/>
        <w:rPr>
          <w:sz w:val="24"/>
          <w:szCs w:val="24"/>
        </w:rPr>
      </w:pPr>
      <w:r>
        <w:rPr>
          <w:sz w:val="24"/>
          <w:szCs w:val="24"/>
        </w:rPr>
        <w:t xml:space="preserve">6.7.3. При досрочном прекращении настоящего Договора в отношении отдельных </w:t>
      </w:r>
      <w:r>
        <w:rPr>
          <w:sz w:val="24"/>
          <w:szCs w:val="24"/>
        </w:rPr>
        <w:lastRenderedPageBreak/>
        <w:t xml:space="preserve">Застрахованных лиц в соответствии с п.5.4.7. настоящего Договора СТРАХОВАТЕЛЬ направляет СТРАХОВЩИКУ по факсимильной или электронной связи, с последующей отправкой оригиналов документов по почте, письменное заявление о прекращении настоящего Договора с приложением списка Застрахованных лиц, в отношении которых прекращается договор, по установленной СТРАХОВЩИКОМ  форме в письменном и в электронном   виде (формат </w:t>
      </w:r>
      <w:proofErr w:type="spellStart"/>
      <w:r>
        <w:rPr>
          <w:sz w:val="24"/>
          <w:szCs w:val="24"/>
        </w:rPr>
        <w:t>Exсel</w:t>
      </w:r>
      <w:proofErr w:type="spellEnd"/>
      <w:r>
        <w:rPr>
          <w:sz w:val="24"/>
          <w:szCs w:val="24"/>
        </w:rPr>
        <w:t>), с указанием даты прекращения настоящего Договора, рассчитанной с учетом положений пп.6.2, 6.7.1. настоящего Договора.</w:t>
      </w:r>
    </w:p>
    <w:p w14:paraId="64090758" w14:textId="77777777" w:rsidR="00922738" w:rsidRPr="00361F46" w:rsidRDefault="00922738" w:rsidP="00922738">
      <w:pPr>
        <w:widowControl w:val="0"/>
        <w:spacing w:line="240" w:lineRule="auto"/>
        <w:ind w:firstLine="709"/>
        <w:rPr>
          <w:sz w:val="24"/>
          <w:szCs w:val="24"/>
        </w:rPr>
      </w:pPr>
      <w:r w:rsidRPr="004247B7">
        <w:rPr>
          <w:sz w:val="24"/>
          <w:szCs w:val="24"/>
        </w:rPr>
        <w:t xml:space="preserve">6.7.4. При включении в настоящий Договор дополнительно новых Застрахованных лиц в соответствии с п.5.4.6. настоящего Договора СТРАХОВАТЕЛЬ направляет СТРАХОВЩИКУ по факсимильной или электронной связи, с последующей отправкой оригиналов документов по почте, письменное заявление с приложением списка Застрахованных лиц, включаемых в настоящий Договор, по установленной СТРАХОВЩИКОМ форме в письменном и в электронном виде (формат </w:t>
      </w:r>
      <w:proofErr w:type="spellStart"/>
      <w:r w:rsidRPr="004247B7">
        <w:rPr>
          <w:sz w:val="24"/>
          <w:szCs w:val="24"/>
        </w:rPr>
        <w:t>Exсel</w:t>
      </w:r>
      <w:proofErr w:type="spellEnd"/>
      <w:r w:rsidRPr="004247B7">
        <w:rPr>
          <w:sz w:val="24"/>
          <w:szCs w:val="24"/>
        </w:rPr>
        <w:t xml:space="preserve">), с указанием даты начала действия настоящего Договора в отношении этих лиц, рассчитанной с учетом положений </w:t>
      </w:r>
      <w:proofErr w:type="spellStart"/>
      <w:r w:rsidRPr="004247B7">
        <w:rPr>
          <w:sz w:val="24"/>
          <w:szCs w:val="24"/>
        </w:rPr>
        <w:t>п.п</w:t>
      </w:r>
      <w:proofErr w:type="spellEnd"/>
      <w:r w:rsidRPr="004247B7">
        <w:rPr>
          <w:sz w:val="24"/>
          <w:szCs w:val="24"/>
        </w:rPr>
        <w:t>. 6.2.</w:t>
      </w:r>
      <w:r>
        <w:rPr>
          <w:sz w:val="24"/>
          <w:szCs w:val="24"/>
        </w:rPr>
        <w:t xml:space="preserve"> </w:t>
      </w:r>
      <w:r w:rsidRPr="004247B7">
        <w:rPr>
          <w:sz w:val="24"/>
          <w:szCs w:val="24"/>
        </w:rPr>
        <w:t>настоящего Договора.</w:t>
      </w:r>
    </w:p>
    <w:p w14:paraId="496B9EEC" w14:textId="77777777" w:rsidR="00922738" w:rsidRPr="00361F46" w:rsidRDefault="00922738" w:rsidP="00922738">
      <w:pPr>
        <w:widowControl w:val="0"/>
        <w:spacing w:line="240" w:lineRule="auto"/>
        <w:ind w:firstLine="709"/>
        <w:rPr>
          <w:rStyle w:val="aff"/>
          <w:sz w:val="24"/>
          <w:szCs w:val="24"/>
        </w:rPr>
      </w:pPr>
      <w:r>
        <w:rPr>
          <w:sz w:val="24"/>
          <w:szCs w:val="24"/>
        </w:rPr>
        <w:t>6.8 Внесение изменений, связанных с переменой фамилии, имени, отчества, адреса проживания, домашнего и служебного телефонов Застрахованных лиц, производится на основании письменного уведомления от СТРАХОВАТЕЛЯ и не требует оформления дополнительного соглашения, подписанного каждой из сторон.</w:t>
      </w:r>
    </w:p>
    <w:p w14:paraId="40BCA96A" w14:textId="77777777" w:rsidR="00922738" w:rsidRPr="00361F46" w:rsidRDefault="00922738" w:rsidP="00922738">
      <w:pPr>
        <w:widowControl w:val="0"/>
        <w:spacing w:line="240" w:lineRule="auto"/>
        <w:ind w:firstLine="709"/>
        <w:rPr>
          <w:sz w:val="24"/>
          <w:szCs w:val="24"/>
        </w:rPr>
      </w:pPr>
      <w:r>
        <w:rPr>
          <w:sz w:val="24"/>
          <w:szCs w:val="24"/>
        </w:rPr>
        <w:t xml:space="preserve">В случае изменения у Застрахованного лица фамилии, имени или отчества, СТРАХОВЩИК переоформляет страховые полисы в соответствии с изменениями и передает их СТРАХОВАТЕЛЮ не позднее 5 (пяти) рабочих дней с даты письменного уведомления. </w:t>
      </w:r>
    </w:p>
    <w:p w14:paraId="20BC0DA5" w14:textId="77777777" w:rsidR="00922738" w:rsidRPr="00361F46" w:rsidRDefault="00922738" w:rsidP="00922738">
      <w:pPr>
        <w:spacing w:line="240" w:lineRule="auto"/>
        <w:ind w:firstLine="709"/>
        <w:rPr>
          <w:sz w:val="24"/>
          <w:szCs w:val="24"/>
        </w:rPr>
      </w:pPr>
    </w:p>
    <w:p w14:paraId="69642704" w14:textId="77777777" w:rsidR="00922738" w:rsidRPr="00361F46" w:rsidRDefault="00922738" w:rsidP="00922738">
      <w:pPr>
        <w:pStyle w:val="afa"/>
        <w:spacing w:after="0" w:line="240" w:lineRule="auto"/>
        <w:ind w:firstLine="709"/>
        <w:contextualSpacing/>
        <w:jc w:val="center"/>
        <w:rPr>
          <w:sz w:val="24"/>
          <w:szCs w:val="24"/>
        </w:rPr>
      </w:pPr>
      <w:r>
        <w:rPr>
          <w:b/>
          <w:sz w:val="24"/>
          <w:szCs w:val="24"/>
        </w:rPr>
        <w:t>7. ПРЕКРАЩЕНИЕ ДЕЙСТВИЯ ДОГОВОРА</w:t>
      </w:r>
    </w:p>
    <w:p w14:paraId="4239A782" w14:textId="77777777" w:rsidR="00922738" w:rsidRPr="00361F46" w:rsidRDefault="00922738" w:rsidP="00922738">
      <w:pPr>
        <w:pStyle w:val="33"/>
        <w:widowControl w:val="0"/>
        <w:spacing w:after="0"/>
        <w:ind w:left="0" w:firstLine="709"/>
        <w:contextualSpacing/>
        <w:jc w:val="both"/>
        <w:rPr>
          <w:sz w:val="24"/>
          <w:szCs w:val="24"/>
        </w:rPr>
      </w:pPr>
      <w:r>
        <w:rPr>
          <w:sz w:val="24"/>
          <w:szCs w:val="24"/>
        </w:rPr>
        <w:t>7.1. Договор (в отношении всех Застрахованных по договору) может быть расторгнут в следующих случаях:</w:t>
      </w:r>
    </w:p>
    <w:p w14:paraId="38DC0503" w14:textId="77777777" w:rsidR="00922738" w:rsidRPr="00361F46" w:rsidRDefault="00922738" w:rsidP="00922738">
      <w:pPr>
        <w:pStyle w:val="33"/>
        <w:widowControl w:val="0"/>
        <w:spacing w:after="0"/>
        <w:ind w:left="0" w:firstLine="709"/>
        <w:contextualSpacing/>
        <w:jc w:val="both"/>
        <w:rPr>
          <w:sz w:val="24"/>
          <w:szCs w:val="24"/>
        </w:rPr>
      </w:pPr>
      <w:r>
        <w:rPr>
          <w:sz w:val="24"/>
          <w:szCs w:val="24"/>
        </w:rPr>
        <w:t>7.1.1. Договор/Полис может быть расторгнут (прекращен) в случаях, установленных действующим законодательством Российской Федерации.</w:t>
      </w:r>
    </w:p>
    <w:p w14:paraId="6BB9154F" w14:textId="77777777" w:rsidR="00922738" w:rsidRDefault="00922738" w:rsidP="00922738">
      <w:pPr>
        <w:pStyle w:val="33"/>
        <w:widowControl w:val="0"/>
        <w:spacing w:after="0"/>
        <w:ind w:left="0" w:firstLine="709"/>
        <w:contextualSpacing/>
        <w:jc w:val="both"/>
        <w:rPr>
          <w:sz w:val="24"/>
          <w:szCs w:val="24"/>
        </w:rPr>
      </w:pPr>
      <w:r>
        <w:rPr>
          <w:sz w:val="24"/>
          <w:szCs w:val="24"/>
        </w:rPr>
        <w:t>7.1.2.</w:t>
      </w:r>
      <w:r>
        <w:rPr>
          <w:sz w:val="24"/>
          <w:szCs w:val="24"/>
        </w:rPr>
        <w:tab/>
        <w:t xml:space="preserve">Досрочно по требованию одной из сторон в случае ненадлежащего исполнения другой стороной своих обязательств по настоящему Договору, а также по соглашению сторон. </w:t>
      </w:r>
      <w:r>
        <w:rPr>
          <w:sz w:val="24"/>
          <w:szCs w:val="24"/>
        </w:rPr>
        <w:br/>
        <w:t>О намерении расторжения настоящего Договора сторона – инициатор расторжения обязана уведомить другую сторону в письменном виде не менее чем за 30 дней до даты предполагаемого расторжения Договора.</w:t>
      </w:r>
    </w:p>
    <w:p w14:paraId="36737402" w14:textId="77777777" w:rsidR="00922738" w:rsidRPr="00361F46" w:rsidRDefault="00922738" w:rsidP="00922738">
      <w:pPr>
        <w:pStyle w:val="33"/>
        <w:widowControl w:val="0"/>
        <w:spacing w:after="0"/>
        <w:ind w:left="0" w:firstLine="709"/>
        <w:contextualSpacing/>
        <w:jc w:val="both"/>
        <w:rPr>
          <w:sz w:val="24"/>
          <w:szCs w:val="24"/>
        </w:rPr>
      </w:pPr>
      <w:r>
        <w:rPr>
          <w:sz w:val="24"/>
          <w:szCs w:val="24"/>
        </w:rPr>
        <w:t>7.1.3. При неуплате СТРАХОВАТЕЛЕМ страхового взноса в установленный настоящим Договором срок СТРАХОВЩИК вправе расторгнуть настоящий Договор в одностороннем порядке путем направления соответствующего письменного уведомления СТРАХОВАТЕЛЮ. При этом СТРАХОВАТЕЛЬ обязан уплатить страховой взнос за неоплаченный период времени страхования, в течение которого продолжал действовать настоящий Договор.</w:t>
      </w:r>
    </w:p>
    <w:p w14:paraId="06363165" w14:textId="77777777" w:rsidR="00922738" w:rsidRPr="00361F46" w:rsidRDefault="00922738" w:rsidP="00922738">
      <w:pPr>
        <w:pStyle w:val="33"/>
        <w:widowControl w:val="0"/>
        <w:spacing w:after="0"/>
        <w:ind w:left="0" w:firstLine="709"/>
        <w:contextualSpacing/>
        <w:jc w:val="both"/>
        <w:rPr>
          <w:sz w:val="24"/>
          <w:szCs w:val="24"/>
        </w:rPr>
      </w:pPr>
      <w:r>
        <w:rPr>
          <w:sz w:val="24"/>
          <w:szCs w:val="24"/>
        </w:rPr>
        <w:t>Расторжение настоящего Договора влечет прекращение обязательств СТРАХОВЩИКА по настоящему Договору с даты, указанной СТРАХОВЩИКОМ в письменном уведомлении.</w:t>
      </w:r>
    </w:p>
    <w:p w14:paraId="681199CD" w14:textId="2B73D99C" w:rsidR="00922738" w:rsidRPr="00361F46" w:rsidRDefault="00922738" w:rsidP="00922738">
      <w:pPr>
        <w:pStyle w:val="33"/>
        <w:widowControl w:val="0"/>
        <w:tabs>
          <w:tab w:val="left" w:pos="1418"/>
        </w:tabs>
        <w:spacing w:after="0"/>
        <w:ind w:left="0" w:firstLine="709"/>
        <w:contextualSpacing/>
        <w:jc w:val="both"/>
        <w:rPr>
          <w:sz w:val="24"/>
          <w:szCs w:val="24"/>
        </w:rPr>
      </w:pPr>
      <w:r>
        <w:rPr>
          <w:sz w:val="24"/>
          <w:szCs w:val="24"/>
        </w:rPr>
        <w:t>7.1.4. Договор, может быть расторгнут в одностороннем порядке по письменному требованию СТРАХОВАТЕЛЯ, предъявленному за 30 дней до даты предполагаемого расторжения. СТРАХОВАТЕЛЬ обязан вернуть страховые полисы, вы</w:t>
      </w:r>
      <w:r>
        <w:rPr>
          <w:sz w:val="24"/>
          <w:szCs w:val="24"/>
        </w:rPr>
        <w:softHyphen/>
        <w:t>данные Застрахованным лицам, не позднее даты расторжения настоящего Договора. При невозможности представить страховые(ой) полис(ы) СТРАХОВАТЕЛЬ письменно предо</w:t>
      </w:r>
      <w:r w:rsidR="00F0225B">
        <w:rPr>
          <w:sz w:val="24"/>
          <w:szCs w:val="24"/>
        </w:rPr>
        <w:t xml:space="preserve">ставляет СТРАХОВЩИКУ список лиц, </w:t>
      </w:r>
      <w:r>
        <w:rPr>
          <w:sz w:val="24"/>
          <w:szCs w:val="24"/>
        </w:rPr>
        <w:t>не вернувших полис.</w:t>
      </w:r>
    </w:p>
    <w:p w14:paraId="06462A76" w14:textId="77777777" w:rsidR="00922738" w:rsidRPr="00361F46" w:rsidRDefault="00922738" w:rsidP="00922738">
      <w:pPr>
        <w:widowControl w:val="0"/>
        <w:spacing w:line="240" w:lineRule="auto"/>
        <w:ind w:firstLine="708"/>
        <w:contextualSpacing/>
        <w:rPr>
          <w:snapToGrid/>
          <w:sz w:val="24"/>
          <w:szCs w:val="24"/>
        </w:rPr>
      </w:pPr>
      <w:r w:rsidRPr="004247B7">
        <w:rPr>
          <w:sz w:val="24"/>
          <w:szCs w:val="24"/>
        </w:rPr>
        <w:t xml:space="preserve">7.2. </w:t>
      </w:r>
      <w:r w:rsidRPr="004247B7">
        <w:rPr>
          <w:snapToGrid/>
          <w:sz w:val="24"/>
          <w:szCs w:val="24"/>
        </w:rPr>
        <w:t>При расторжении Договора/полиса страхования СТРАХОВЩИК возвращает СТРАХОВАТЕЛЮ страховую премию за не истекший оплаченный период действия Договора/Полиса за вычетом понесенных расходов, состоящих из расходов на ведение дела (5%) и выплат по всем страховым случаям настоящего Договора/Полиса.</w:t>
      </w:r>
    </w:p>
    <w:p w14:paraId="4CD7B44D" w14:textId="77777777" w:rsidR="00922738" w:rsidRPr="00361F46" w:rsidRDefault="00922738" w:rsidP="00922738">
      <w:pPr>
        <w:widowControl w:val="0"/>
        <w:spacing w:line="240" w:lineRule="auto"/>
        <w:ind w:firstLine="709"/>
        <w:contextualSpacing/>
        <w:rPr>
          <w:sz w:val="24"/>
          <w:szCs w:val="24"/>
        </w:rPr>
      </w:pPr>
      <w:r w:rsidRPr="004247B7">
        <w:rPr>
          <w:sz w:val="24"/>
          <w:szCs w:val="24"/>
        </w:rPr>
        <w:t>Возврат страховой премии осуществляется по следующей формуле:</w:t>
      </w:r>
    </w:p>
    <w:p w14:paraId="0A2CDA19" w14:textId="77777777" w:rsidR="00922738" w:rsidRPr="00F22C05" w:rsidRDefault="00922738" w:rsidP="00922738">
      <w:pPr>
        <w:widowControl w:val="0"/>
        <w:suppressAutoHyphens/>
        <w:spacing w:line="240" w:lineRule="auto"/>
        <w:ind w:left="709" w:firstLine="0"/>
        <w:contextualSpacing/>
        <w:jc w:val="left"/>
        <w:outlineLvl w:val="1"/>
        <w:rPr>
          <w:bCs/>
          <w:i/>
          <w:iCs/>
          <w:sz w:val="22"/>
          <w:szCs w:val="22"/>
        </w:rPr>
      </w:pPr>
      <w:r w:rsidRPr="00F22C05">
        <w:rPr>
          <w:bCs/>
          <w:i/>
          <w:iCs/>
          <w:sz w:val="22"/>
          <w:szCs w:val="22"/>
        </w:rPr>
        <w:t xml:space="preserve">ВС = (П – Р) * М / </w:t>
      </w:r>
      <w:r w:rsidRPr="00F22C05">
        <w:rPr>
          <w:bCs/>
          <w:i/>
          <w:iCs/>
          <w:sz w:val="22"/>
          <w:szCs w:val="22"/>
          <w:lang w:val="en-US"/>
        </w:rPr>
        <w:t>N</w:t>
      </w:r>
      <w:r w:rsidRPr="00F22C05">
        <w:rPr>
          <w:bCs/>
          <w:i/>
          <w:iCs/>
          <w:sz w:val="22"/>
          <w:szCs w:val="22"/>
        </w:rPr>
        <w:t xml:space="preserve"> </w:t>
      </w:r>
    </w:p>
    <w:p w14:paraId="75B7A8AD" w14:textId="77777777" w:rsidR="00922738" w:rsidRPr="00F22C05" w:rsidRDefault="00922738" w:rsidP="00922738">
      <w:pPr>
        <w:widowControl w:val="0"/>
        <w:suppressAutoHyphens/>
        <w:spacing w:line="240" w:lineRule="auto"/>
        <w:ind w:left="709" w:firstLine="0"/>
        <w:contextualSpacing/>
        <w:jc w:val="left"/>
        <w:outlineLvl w:val="1"/>
        <w:rPr>
          <w:i/>
          <w:iCs/>
          <w:sz w:val="22"/>
          <w:szCs w:val="22"/>
        </w:rPr>
      </w:pPr>
      <w:r w:rsidRPr="00F22C05">
        <w:rPr>
          <w:bCs/>
          <w:iCs/>
          <w:sz w:val="22"/>
          <w:szCs w:val="22"/>
        </w:rPr>
        <w:t>где</w:t>
      </w:r>
      <w:r w:rsidRPr="00F22C05">
        <w:rPr>
          <w:bCs/>
          <w:i/>
          <w:iCs/>
          <w:sz w:val="22"/>
          <w:szCs w:val="22"/>
        </w:rPr>
        <w:t xml:space="preserve">: </w:t>
      </w:r>
      <w:r w:rsidRPr="00F22C05">
        <w:rPr>
          <w:i/>
          <w:iCs/>
          <w:sz w:val="22"/>
          <w:szCs w:val="22"/>
        </w:rPr>
        <w:t>ВС – величина премии, подлежащей возврату</w:t>
      </w:r>
      <w:r>
        <w:rPr>
          <w:i/>
          <w:iCs/>
          <w:sz w:val="22"/>
          <w:szCs w:val="22"/>
        </w:rPr>
        <w:t>,</w:t>
      </w:r>
      <w:r w:rsidRPr="00F22C05">
        <w:rPr>
          <w:i/>
          <w:iCs/>
          <w:sz w:val="22"/>
          <w:szCs w:val="22"/>
        </w:rPr>
        <w:t xml:space="preserve"> </w:t>
      </w:r>
    </w:p>
    <w:p w14:paraId="21CEEC83" w14:textId="77777777" w:rsidR="00922738" w:rsidRPr="00F22C05" w:rsidRDefault="00922738" w:rsidP="00922738">
      <w:pPr>
        <w:widowControl w:val="0"/>
        <w:spacing w:line="240" w:lineRule="auto"/>
        <w:ind w:firstLine="709"/>
        <w:contextualSpacing/>
        <w:rPr>
          <w:i/>
          <w:sz w:val="22"/>
          <w:szCs w:val="22"/>
        </w:rPr>
      </w:pPr>
      <w:r w:rsidRPr="00F22C05">
        <w:rPr>
          <w:i/>
          <w:sz w:val="22"/>
          <w:szCs w:val="22"/>
        </w:rPr>
        <w:t xml:space="preserve">       П – оплаченная часть страховой премии по Договору/Полису</w:t>
      </w:r>
      <w:r>
        <w:rPr>
          <w:i/>
          <w:sz w:val="22"/>
          <w:szCs w:val="22"/>
        </w:rPr>
        <w:t>,</w:t>
      </w:r>
    </w:p>
    <w:p w14:paraId="1A541437" w14:textId="77777777" w:rsidR="00922738" w:rsidRPr="00F22C05" w:rsidRDefault="00922738" w:rsidP="00922738">
      <w:pPr>
        <w:widowControl w:val="0"/>
        <w:spacing w:line="240" w:lineRule="auto"/>
        <w:ind w:firstLine="709"/>
        <w:contextualSpacing/>
        <w:rPr>
          <w:i/>
          <w:sz w:val="22"/>
          <w:szCs w:val="22"/>
        </w:rPr>
      </w:pPr>
      <w:r w:rsidRPr="00F22C05">
        <w:rPr>
          <w:i/>
          <w:sz w:val="22"/>
          <w:szCs w:val="22"/>
        </w:rPr>
        <w:t xml:space="preserve">       Р – расходы на ведение дела (5%) от оплаченной стр</w:t>
      </w:r>
      <w:r>
        <w:rPr>
          <w:i/>
          <w:sz w:val="22"/>
          <w:szCs w:val="22"/>
        </w:rPr>
        <w:t>аховой премии по Договору/Полису,</w:t>
      </w:r>
    </w:p>
    <w:p w14:paraId="2698456B" w14:textId="77777777" w:rsidR="00922738" w:rsidRPr="00F22C05" w:rsidRDefault="00922738" w:rsidP="00922738">
      <w:pPr>
        <w:widowControl w:val="0"/>
        <w:spacing w:line="240" w:lineRule="auto"/>
        <w:ind w:firstLine="709"/>
        <w:contextualSpacing/>
        <w:rPr>
          <w:i/>
          <w:sz w:val="22"/>
          <w:szCs w:val="22"/>
        </w:rPr>
      </w:pPr>
      <w:r w:rsidRPr="00F22C05">
        <w:rPr>
          <w:i/>
          <w:iCs/>
          <w:sz w:val="22"/>
          <w:szCs w:val="22"/>
        </w:rPr>
        <w:t xml:space="preserve">      М – число дней, по которым не истекла ответственность Страховщика по Договору/Полису</w:t>
      </w:r>
      <w:r>
        <w:rPr>
          <w:i/>
          <w:iCs/>
          <w:sz w:val="22"/>
          <w:szCs w:val="22"/>
        </w:rPr>
        <w:t>,</w:t>
      </w:r>
    </w:p>
    <w:p w14:paraId="3AABDFA1" w14:textId="77777777" w:rsidR="00922738" w:rsidRPr="00F22C05" w:rsidRDefault="00922738" w:rsidP="00922738">
      <w:pPr>
        <w:widowControl w:val="0"/>
        <w:spacing w:line="240" w:lineRule="auto"/>
        <w:ind w:firstLine="709"/>
        <w:contextualSpacing/>
        <w:rPr>
          <w:i/>
          <w:iCs/>
          <w:sz w:val="22"/>
          <w:szCs w:val="22"/>
        </w:rPr>
      </w:pPr>
      <w:r w:rsidRPr="00F22C05">
        <w:rPr>
          <w:i/>
          <w:iCs/>
          <w:sz w:val="22"/>
          <w:szCs w:val="22"/>
        </w:rPr>
        <w:t xml:space="preserve">      </w:t>
      </w:r>
      <w:r w:rsidRPr="00F22C05">
        <w:rPr>
          <w:i/>
          <w:iCs/>
          <w:sz w:val="22"/>
          <w:szCs w:val="22"/>
          <w:lang w:val="en-US"/>
        </w:rPr>
        <w:t>N</w:t>
      </w:r>
      <w:r w:rsidRPr="00F22C05">
        <w:rPr>
          <w:i/>
          <w:iCs/>
          <w:sz w:val="22"/>
          <w:szCs w:val="22"/>
        </w:rPr>
        <w:t xml:space="preserve"> – </w:t>
      </w:r>
      <w:proofErr w:type="gramStart"/>
      <w:r w:rsidRPr="00F22C05">
        <w:rPr>
          <w:i/>
          <w:iCs/>
          <w:sz w:val="22"/>
          <w:szCs w:val="22"/>
        </w:rPr>
        <w:t>число</w:t>
      </w:r>
      <w:proofErr w:type="gramEnd"/>
      <w:r w:rsidRPr="00F22C05">
        <w:rPr>
          <w:i/>
          <w:iCs/>
          <w:sz w:val="22"/>
          <w:szCs w:val="22"/>
        </w:rPr>
        <w:t xml:space="preserve"> дней оплаченного периода Договора/Полиса</w:t>
      </w:r>
      <w:r>
        <w:rPr>
          <w:i/>
          <w:iCs/>
          <w:sz w:val="22"/>
          <w:szCs w:val="22"/>
        </w:rPr>
        <w:t>.</w:t>
      </w:r>
    </w:p>
    <w:p w14:paraId="6EAF0172" w14:textId="77777777" w:rsidR="00922738" w:rsidRPr="00361F46" w:rsidRDefault="00922738" w:rsidP="00922738">
      <w:pPr>
        <w:widowControl w:val="0"/>
        <w:spacing w:line="240" w:lineRule="auto"/>
        <w:ind w:firstLine="709"/>
        <w:contextualSpacing/>
        <w:rPr>
          <w:i/>
          <w:iCs/>
          <w:sz w:val="24"/>
          <w:szCs w:val="24"/>
        </w:rPr>
      </w:pPr>
      <w:r w:rsidRPr="004247B7">
        <w:rPr>
          <w:i/>
          <w:iCs/>
          <w:sz w:val="24"/>
          <w:szCs w:val="24"/>
        </w:rPr>
        <w:lastRenderedPageBreak/>
        <w:t xml:space="preserve">      </w:t>
      </w:r>
    </w:p>
    <w:p w14:paraId="4AD76A13" w14:textId="77777777" w:rsidR="00922738" w:rsidRPr="00361F46" w:rsidRDefault="00922738" w:rsidP="00922738">
      <w:pPr>
        <w:widowControl w:val="0"/>
        <w:spacing w:line="240" w:lineRule="auto"/>
        <w:ind w:firstLine="709"/>
        <w:contextualSpacing/>
        <w:rPr>
          <w:sz w:val="24"/>
          <w:szCs w:val="24"/>
        </w:rPr>
      </w:pPr>
      <w:r>
        <w:rPr>
          <w:sz w:val="24"/>
          <w:szCs w:val="24"/>
        </w:rPr>
        <w:t xml:space="preserve">7.3. Возврат причитающихся СТРАХОВАТЕЛЮ денежных средств осуществляется СТРАХОВЩИКОМ на расчетный счет СТРАХОВАТЕЛЯ, указанный </w:t>
      </w:r>
      <w:r w:rsidRPr="00762567">
        <w:rPr>
          <w:sz w:val="24"/>
          <w:szCs w:val="24"/>
        </w:rPr>
        <w:t xml:space="preserve">в п. 11 </w:t>
      </w:r>
      <w:r>
        <w:rPr>
          <w:sz w:val="24"/>
          <w:szCs w:val="24"/>
        </w:rPr>
        <w:t xml:space="preserve">Договора не позднее 5 (пяти) рабочих дней с момента расторжения настоящего Договора.  </w:t>
      </w:r>
    </w:p>
    <w:p w14:paraId="2725E944" w14:textId="239CF8CD" w:rsidR="00922738" w:rsidRPr="00361F46" w:rsidRDefault="00922738" w:rsidP="00922738">
      <w:pPr>
        <w:spacing w:line="240" w:lineRule="auto"/>
        <w:ind w:firstLine="709"/>
        <w:contextualSpacing/>
        <w:rPr>
          <w:sz w:val="24"/>
          <w:szCs w:val="24"/>
        </w:rPr>
      </w:pPr>
      <w:r>
        <w:rPr>
          <w:sz w:val="24"/>
          <w:szCs w:val="24"/>
        </w:rPr>
        <w:t xml:space="preserve">  </w:t>
      </w:r>
    </w:p>
    <w:p w14:paraId="74729B75" w14:textId="77777777" w:rsidR="00922738" w:rsidRPr="00361F46" w:rsidRDefault="00922738" w:rsidP="00922738">
      <w:pPr>
        <w:pStyle w:val="affd"/>
        <w:contextualSpacing/>
        <w:jc w:val="center"/>
        <w:rPr>
          <w:b/>
        </w:rPr>
      </w:pPr>
      <w:r w:rsidRPr="004247B7">
        <w:rPr>
          <w:b/>
        </w:rPr>
        <w:t>8. КОНФИДЕНЦИАЛЬНОСТЬ</w:t>
      </w:r>
    </w:p>
    <w:p w14:paraId="6BC2DBD3" w14:textId="77777777" w:rsidR="00922738" w:rsidRPr="00361F46" w:rsidRDefault="00922738" w:rsidP="00922738">
      <w:pPr>
        <w:pStyle w:val="affd"/>
        <w:ind w:firstLine="709"/>
        <w:contextualSpacing/>
        <w:jc w:val="both"/>
      </w:pPr>
      <w:r w:rsidRPr="004247B7">
        <w:t xml:space="preserve">8.1. Обработка персональных данных Застрахованных лиц по настоящему Договору, содержащихся в документах, передаваемых СТРАХОВЩИКУ в целях заключения и исполнения Договора, осуществляется в соответствии с Законодательством РФ. </w:t>
      </w:r>
    </w:p>
    <w:p w14:paraId="2D782577" w14:textId="77777777" w:rsidR="00922738" w:rsidRPr="00361F46" w:rsidRDefault="00922738" w:rsidP="00922738">
      <w:pPr>
        <w:pStyle w:val="affd"/>
        <w:ind w:firstLine="709"/>
        <w:contextualSpacing/>
        <w:jc w:val="both"/>
      </w:pPr>
      <w:r w:rsidRPr="004247B7">
        <w:t>8.2. Стороны берут на себя взаимные обязательства по соблюдению режима конфиденциальности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сторон.</w:t>
      </w:r>
    </w:p>
    <w:p w14:paraId="75420AC9" w14:textId="77777777" w:rsidR="00922738" w:rsidRPr="00361F46" w:rsidRDefault="00922738" w:rsidP="00922738">
      <w:pPr>
        <w:pStyle w:val="affd"/>
        <w:ind w:firstLine="709"/>
        <w:contextualSpacing/>
        <w:jc w:val="both"/>
      </w:pPr>
      <w:r w:rsidRPr="004247B7">
        <w:t>Конфиденциальной по настоящему Договору признается информация о Программе страхования, страховой премии, а также сведения о заболеваниях Застрахованных лиц и о факте их обращения за медицинской помощью.</w:t>
      </w:r>
    </w:p>
    <w:p w14:paraId="01A4C8F2" w14:textId="77777777" w:rsidR="00922738" w:rsidRPr="00361F46" w:rsidRDefault="00922738" w:rsidP="00922738">
      <w:pPr>
        <w:pStyle w:val="affd"/>
        <w:ind w:firstLine="709"/>
        <w:contextualSpacing/>
        <w:jc w:val="both"/>
      </w:pPr>
      <w:r w:rsidRPr="004247B7">
        <w:t>Указанная в настоящем пункте информация не может быть использована СТРАХОВЩИКОМ или сотрудниками СТРАХОВЩИКА иначе, как в целях выполнения обязательств СТРАХОВЩИКА по настоящему Договору.</w:t>
      </w:r>
    </w:p>
    <w:p w14:paraId="29BD8C36" w14:textId="77777777" w:rsidR="00922738" w:rsidRPr="00361F46" w:rsidRDefault="00922738" w:rsidP="00922738">
      <w:pPr>
        <w:pStyle w:val="affd"/>
        <w:ind w:firstLine="709"/>
        <w:contextualSpacing/>
        <w:jc w:val="both"/>
      </w:pPr>
      <w:r w:rsidRPr="004247B7">
        <w:t xml:space="preserve">8.3. СТРАХОВЩИК имеет право на ознакомление с медицинской документацией Застрахованного лица, отражающей его историю заболевания, физическое и психическое состояние, диагноз, ход и прогноз результатов лечения, а также имеет право использовать данную информацию для решения вопросов, связанных с реализацией настоящего Договора, оплатой оказанных Застрахованному услуг, защитой прав Застрахованного. </w:t>
      </w:r>
    </w:p>
    <w:p w14:paraId="67B8B21B" w14:textId="77777777" w:rsidR="00922738" w:rsidRPr="00361F46" w:rsidRDefault="00922738" w:rsidP="00922738">
      <w:pPr>
        <w:pStyle w:val="affd"/>
        <w:ind w:firstLine="709"/>
        <w:contextualSpacing/>
        <w:jc w:val="both"/>
      </w:pPr>
      <w:r w:rsidRPr="004247B7">
        <w:t>8.4. СТРАХОВЩИК обязуется соблюдать режим конфиденциальности относительно информации о заболеваниях Застрахованного лица, полученной Страховщиком в ходе исполнения настоящего Договора от медицинских учреждений.</w:t>
      </w:r>
    </w:p>
    <w:p w14:paraId="3395ADE2" w14:textId="77777777" w:rsidR="00922738" w:rsidRPr="00361F46" w:rsidRDefault="00922738" w:rsidP="00922738">
      <w:pPr>
        <w:pStyle w:val="affd"/>
        <w:widowControl w:val="0"/>
        <w:ind w:firstLine="709"/>
        <w:contextualSpacing/>
        <w:jc w:val="both"/>
      </w:pPr>
      <w:r w:rsidRPr="00F22C05">
        <w:t>8.5.</w:t>
      </w:r>
      <w:r w:rsidRPr="004247B7">
        <w:rPr>
          <w:b/>
        </w:rPr>
        <w:t xml:space="preserve"> </w:t>
      </w:r>
      <w:r w:rsidRPr="004247B7">
        <w:t xml:space="preserve">Страхователь подтверждает, что имеет согласие Застрахованных – субъектов персональных данных – на обработку их персональных данных (термин дан в соответствии с </w:t>
      </w:r>
      <w:proofErr w:type="spellStart"/>
      <w:r w:rsidRPr="004247B7">
        <w:t>п.п</w:t>
      </w:r>
      <w:proofErr w:type="spellEnd"/>
      <w:r w:rsidRPr="004247B7">
        <w:t>. 3 ст. 5 Федерального закона от 27.07.2006 г. «О персональных данных» №152-ФЗ) Страховщиком в целях, связанных с исполнение обязательств по настоящему Договору.  Страховщик обязуется при обработке персональных данных, представленных ему Страхователем, соблюдать требования Федерального закона от 27.07.2006 г. «О персональных данных» №152-ФЗ, других нормативных правовых актов, обеспечивающих безопасность персональных данных при их обработке.</w:t>
      </w:r>
    </w:p>
    <w:p w14:paraId="103C80D6" w14:textId="77777777" w:rsidR="00922738" w:rsidRPr="00361F46" w:rsidRDefault="00922738" w:rsidP="00922738">
      <w:pPr>
        <w:pStyle w:val="affd"/>
        <w:ind w:firstLine="709"/>
        <w:contextualSpacing/>
        <w:jc w:val="both"/>
      </w:pPr>
    </w:p>
    <w:p w14:paraId="0810589C" w14:textId="77777777" w:rsidR="00922738" w:rsidRPr="00361F46" w:rsidRDefault="00922738" w:rsidP="00922738">
      <w:pPr>
        <w:spacing w:line="240" w:lineRule="auto"/>
        <w:ind w:right="-58"/>
        <w:contextualSpacing/>
        <w:jc w:val="center"/>
        <w:rPr>
          <w:b/>
          <w:sz w:val="24"/>
          <w:szCs w:val="24"/>
        </w:rPr>
      </w:pPr>
      <w:r>
        <w:rPr>
          <w:b/>
          <w:sz w:val="24"/>
          <w:szCs w:val="24"/>
        </w:rPr>
        <w:t>9. ОТВЕТСТВЕННОСТЬ СТОРОН</w:t>
      </w:r>
    </w:p>
    <w:p w14:paraId="7623FCDC" w14:textId="77777777" w:rsidR="00922738" w:rsidRPr="00361F46" w:rsidRDefault="00922738" w:rsidP="00922738">
      <w:pPr>
        <w:spacing w:line="240" w:lineRule="auto"/>
        <w:ind w:firstLine="709"/>
        <w:contextualSpacing/>
        <w:rPr>
          <w:sz w:val="24"/>
          <w:szCs w:val="24"/>
        </w:rPr>
      </w:pPr>
      <w:r>
        <w:rPr>
          <w:sz w:val="24"/>
          <w:szCs w:val="24"/>
        </w:rPr>
        <w:t xml:space="preserve">9.1. В случае причинения медицинским учреждением вреда здоровью Застрахованного лица, СТРАХОВЩИК принимает необходимые меры по возмещению этим учреждением нанесенного вреда. </w:t>
      </w:r>
    </w:p>
    <w:p w14:paraId="5DA879DC" w14:textId="77777777" w:rsidR="00922738" w:rsidRPr="00361F46" w:rsidRDefault="00922738" w:rsidP="00922738">
      <w:pPr>
        <w:pStyle w:val="afa"/>
        <w:tabs>
          <w:tab w:val="left" w:pos="709"/>
          <w:tab w:val="left" w:pos="1276"/>
        </w:tabs>
        <w:spacing w:after="0" w:line="240" w:lineRule="auto"/>
        <w:ind w:firstLine="709"/>
        <w:contextualSpacing/>
        <w:rPr>
          <w:sz w:val="24"/>
          <w:szCs w:val="24"/>
        </w:rPr>
      </w:pPr>
      <w:r>
        <w:rPr>
          <w:sz w:val="24"/>
          <w:szCs w:val="24"/>
        </w:rPr>
        <w:t>9.2. В случае неуплаты (уплаты не в полном размере) Страхователем страхового взноса в установленный настоящим Договором срок СТРАХОВАТЕЛЬ обязан по требованию СТРАХОВЩИКА уплатить штрафную санкцию в размере 0,01 процента от суммы подлежащей оплате за каждый день просрочки.</w:t>
      </w:r>
    </w:p>
    <w:p w14:paraId="2357C32B" w14:textId="77777777" w:rsidR="00922738" w:rsidRPr="00361F46" w:rsidRDefault="00922738" w:rsidP="00922738">
      <w:pPr>
        <w:pStyle w:val="afa"/>
        <w:tabs>
          <w:tab w:val="left" w:pos="0"/>
          <w:tab w:val="left" w:pos="1276"/>
        </w:tabs>
        <w:spacing w:after="0" w:line="240" w:lineRule="auto"/>
        <w:ind w:firstLine="709"/>
        <w:contextualSpacing/>
        <w:rPr>
          <w:sz w:val="24"/>
          <w:szCs w:val="24"/>
        </w:rPr>
      </w:pPr>
      <w:r>
        <w:rPr>
          <w:sz w:val="24"/>
          <w:szCs w:val="24"/>
        </w:rPr>
        <w:t>9.3. В случае неисполнения/ненадлежащего исполнения обязательств по настоящему Договору СТРАХОВЩИК обязан по требованию СТРАХОВАТЕЛЯ уплатить штрафную санкцию в размере 0,01 процента от страховой премии за период, в котором произошло неисполнение/ненадлежащее исполнение обязательств.</w:t>
      </w:r>
    </w:p>
    <w:p w14:paraId="78E6FEB7" w14:textId="77777777" w:rsidR="00922738" w:rsidRPr="00361F46" w:rsidRDefault="00922738" w:rsidP="00922738">
      <w:pPr>
        <w:spacing w:line="240" w:lineRule="auto"/>
        <w:ind w:firstLine="709"/>
        <w:contextualSpacing/>
        <w:rPr>
          <w:sz w:val="24"/>
          <w:szCs w:val="24"/>
        </w:rPr>
      </w:pPr>
      <w:r>
        <w:rPr>
          <w:sz w:val="24"/>
          <w:szCs w:val="24"/>
        </w:rPr>
        <w:t>9.4.</w:t>
      </w:r>
      <w:r>
        <w:rPr>
          <w:sz w:val="24"/>
          <w:szCs w:val="24"/>
        </w:rPr>
        <w:tab/>
        <w:t xml:space="preserve">Споры, возникающие в процессе исполнения обязательств по настоящему Договору, разрешаются путем переговоров. При не достижении соглашения спорные вопросы рассматриваются в Арбитражном суде г. Санкт-Петербурга и Ленинградской области в соответствии с действующим законодательством Российской Федерации. </w:t>
      </w:r>
    </w:p>
    <w:p w14:paraId="0FB0870F" w14:textId="77777777" w:rsidR="00922738" w:rsidRPr="00361F46" w:rsidRDefault="00922738" w:rsidP="00922738">
      <w:pPr>
        <w:spacing w:line="240" w:lineRule="auto"/>
        <w:ind w:left="567" w:firstLine="0"/>
        <w:jc w:val="center"/>
        <w:rPr>
          <w:b/>
          <w:sz w:val="24"/>
          <w:szCs w:val="24"/>
        </w:rPr>
      </w:pPr>
    </w:p>
    <w:p w14:paraId="023A09EB" w14:textId="77777777" w:rsidR="00922738" w:rsidRPr="00361F46" w:rsidRDefault="00922738" w:rsidP="00922738">
      <w:pPr>
        <w:spacing w:line="240" w:lineRule="auto"/>
        <w:ind w:left="567" w:firstLine="0"/>
        <w:jc w:val="center"/>
        <w:rPr>
          <w:b/>
          <w:sz w:val="24"/>
          <w:szCs w:val="24"/>
        </w:rPr>
      </w:pPr>
      <w:r>
        <w:rPr>
          <w:b/>
          <w:sz w:val="24"/>
          <w:szCs w:val="24"/>
        </w:rPr>
        <w:t>10. ПРОЧИЕ УСЛОВИЯ</w:t>
      </w:r>
    </w:p>
    <w:p w14:paraId="079B2A15" w14:textId="77777777" w:rsidR="00922738" w:rsidRPr="00361F46" w:rsidRDefault="00922738" w:rsidP="00922738">
      <w:pPr>
        <w:tabs>
          <w:tab w:val="left" w:pos="8931"/>
        </w:tabs>
        <w:spacing w:line="240" w:lineRule="auto"/>
        <w:ind w:firstLine="709"/>
        <w:contextualSpacing/>
        <w:rPr>
          <w:sz w:val="24"/>
          <w:szCs w:val="24"/>
        </w:rPr>
      </w:pPr>
      <w:r>
        <w:rPr>
          <w:sz w:val="24"/>
          <w:szCs w:val="24"/>
        </w:rPr>
        <w:t>10.1. По всем вопросам, не урегулированным настоящим Договором, стороны руководствуются Правилами ДМС и действующим законодательством Российской Федерации.</w:t>
      </w:r>
    </w:p>
    <w:p w14:paraId="66AA1376" w14:textId="77777777" w:rsidR="00922738" w:rsidRPr="00361F46" w:rsidRDefault="00922738" w:rsidP="00922738">
      <w:pPr>
        <w:spacing w:line="240" w:lineRule="auto"/>
        <w:ind w:firstLine="720"/>
        <w:contextualSpacing/>
        <w:rPr>
          <w:sz w:val="24"/>
          <w:szCs w:val="24"/>
        </w:rPr>
      </w:pPr>
      <w:r>
        <w:rPr>
          <w:sz w:val="24"/>
          <w:szCs w:val="24"/>
        </w:rPr>
        <w:lastRenderedPageBreak/>
        <w:t xml:space="preserve">10.2.  </w:t>
      </w:r>
      <w:r w:rsidRPr="00F22C05">
        <w:rPr>
          <w:sz w:val="24"/>
          <w:szCs w:val="24"/>
        </w:rPr>
        <w:t>Настоящий Договор заключен в соответствии с требованиями Федерального закона от 18.07.2011 № 223-ФЗ «О закупках товаров, работ, услуг отдельными видами юридических лиц» по результатам проведенного запроса предложений</w:t>
      </w:r>
      <w:r>
        <w:rPr>
          <w:sz w:val="24"/>
          <w:szCs w:val="24"/>
        </w:rPr>
        <w:t xml:space="preserve"> в электронной форме</w:t>
      </w:r>
      <w:r w:rsidRPr="00F22C05">
        <w:rPr>
          <w:sz w:val="24"/>
          <w:szCs w:val="24"/>
        </w:rPr>
        <w:t xml:space="preserve"> (Протокол №___________________ от ______20</w:t>
      </w:r>
      <w:r>
        <w:rPr>
          <w:sz w:val="24"/>
          <w:szCs w:val="24"/>
        </w:rPr>
        <w:t>25</w:t>
      </w:r>
      <w:r w:rsidRPr="00F22C05">
        <w:rPr>
          <w:sz w:val="24"/>
          <w:szCs w:val="24"/>
        </w:rPr>
        <w:t xml:space="preserve"> г</w:t>
      </w:r>
      <w:r w:rsidRPr="00850944">
        <w:rPr>
          <w:sz w:val="24"/>
          <w:szCs w:val="24"/>
        </w:rPr>
        <w:t>.).</w:t>
      </w:r>
    </w:p>
    <w:p w14:paraId="25B990AB" w14:textId="77777777" w:rsidR="00922738" w:rsidRPr="00361F46" w:rsidRDefault="00922738" w:rsidP="00922738">
      <w:pPr>
        <w:tabs>
          <w:tab w:val="left" w:pos="8931"/>
        </w:tabs>
        <w:spacing w:line="240" w:lineRule="auto"/>
        <w:ind w:firstLine="709"/>
        <w:contextualSpacing/>
        <w:rPr>
          <w:sz w:val="24"/>
          <w:szCs w:val="24"/>
        </w:rPr>
      </w:pPr>
      <w:r>
        <w:rPr>
          <w:sz w:val="24"/>
          <w:szCs w:val="24"/>
        </w:rPr>
        <w:t>10.3. Все изменения и дополнения к настоящему Договору действительны только при условии, если они совершены в письменной форме и подписаны уполномоченными на, то представителями сторон.</w:t>
      </w:r>
    </w:p>
    <w:p w14:paraId="5AEFAF82" w14:textId="77777777" w:rsidR="00922738" w:rsidRPr="00361F46" w:rsidRDefault="00922738" w:rsidP="00922738">
      <w:pPr>
        <w:pStyle w:val="33"/>
        <w:tabs>
          <w:tab w:val="left" w:pos="8931"/>
        </w:tabs>
        <w:spacing w:after="0"/>
        <w:ind w:left="0" w:firstLine="709"/>
        <w:contextualSpacing/>
        <w:jc w:val="both"/>
        <w:rPr>
          <w:sz w:val="24"/>
          <w:szCs w:val="24"/>
        </w:rPr>
      </w:pPr>
      <w:r>
        <w:rPr>
          <w:sz w:val="24"/>
          <w:szCs w:val="24"/>
        </w:rPr>
        <w:t>10.4. Настоящий Договор составлен в двух экземплярах, имеющих равную юридическую силу, по одному для каждой из Сторон.</w:t>
      </w:r>
    </w:p>
    <w:p w14:paraId="382D01B1" w14:textId="77777777" w:rsidR="00922738" w:rsidRPr="00361F46" w:rsidRDefault="00922738" w:rsidP="00922738">
      <w:pPr>
        <w:pStyle w:val="33"/>
        <w:tabs>
          <w:tab w:val="left" w:pos="8931"/>
        </w:tabs>
        <w:spacing w:after="0"/>
        <w:ind w:left="0" w:right="-238" w:firstLine="709"/>
        <w:contextualSpacing/>
        <w:jc w:val="both"/>
        <w:rPr>
          <w:sz w:val="24"/>
          <w:szCs w:val="24"/>
        </w:rPr>
      </w:pPr>
    </w:p>
    <w:p w14:paraId="31A6B99F" w14:textId="77777777" w:rsidR="00922738" w:rsidRPr="00361F46" w:rsidRDefault="00922738" w:rsidP="00922738">
      <w:pPr>
        <w:pStyle w:val="afff7"/>
        <w:tabs>
          <w:tab w:val="left" w:pos="6096"/>
        </w:tabs>
        <w:suppressAutoHyphens/>
        <w:spacing w:before="0" w:after="0"/>
        <w:ind w:left="284" w:right="-766" w:firstLine="0"/>
        <w:jc w:val="both"/>
        <w:rPr>
          <w:b/>
          <w:bCs/>
          <w:sz w:val="24"/>
          <w:szCs w:val="24"/>
        </w:rPr>
      </w:pPr>
      <w:r>
        <w:rPr>
          <w:b/>
          <w:bCs/>
          <w:sz w:val="24"/>
          <w:szCs w:val="24"/>
        </w:rPr>
        <w:t>К настоящему Договору прилагаются:</w:t>
      </w:r>
    </w:p>
    <w:p w14:paraId="642BC5D4" w14:textId="77777777" w:rsidR="00922738" w:rsidRPr="00361F46" w:rsidRDefault="00922738" w:rsidP="00922738">
      <w:pPr>
        <w:pStyle w:val="afff7"/>
        <w:tabs>
          <w:tab w:val="left" w:pos="6096"/>
        </w:tabs>
        <w:suppressAutoHyphens/>
        <w:spacing w:before="0" w:after="0"/>
        <w:ind w:left="284" w:right="-766" w:firstLine="0"/>
        <w:jc w:val="both"/>
        <w:rPr>
          <w:bCs/>
          <w:sz w:val="24"/>
          <w:szCs w:val="24"/>
        </w:rPr>
      </w:pPr>
      <w:r>
        <w:rPr>
          <w:bCs/>
          <w:sz w:val="24"/>
          <w:szCs w:val="24"/>
        </w:rPr>
        <w:t>1. Приложение № 1 – Правила ДМС;</w:t>
      </w:r>
    </w:p>
    <w:p w14:paraId="7E513146" w14:textId="77777777" w:rsidR="00922738" w:rsidRPr="00361F46" w:rsidRDefault="00922738" w:rsidP="00922738">
      <w:pPr>
        <w:pStyle w:val="afff7"/>
        <w:tabs>
          <w:tab w:val="left" w:pos="6096"/>
        </w:tabs>
        <w:suppressAutoHyphens/>
        <w:spacing w:before="0" w:after="0"/>
        <w:ind w:left="284" w:right="-766" w:firstLine="0"/>
        <w:jc w:val="both"/>
        <w:rPr>
          <w:bCs/>
          <w:sz w:val="24"/>
          <w:szCs w:val="24"/>
        </w:rPr>
      </w:pPr>
      <w:r>
        <w:rPr>
          <w:bCs/>
          <w:sz w:val="24"/>
          <w:szCs w:val="24"/>
        </w:rPr>
        <w:t>2. Приложения № 2.1-2.3 – Программы страхования;</w:t>
      </w:r>
    </w:p>
    <w:p w14:paraId="0BDC53C7" w14:textId="77777777" w:rsidR="00922738" w:rsidRPr="00B0603B" w:rsidRDefault="00922738" w:rsidP="00922738">
      <w:pPr>
        <w:pStyle w:val="afff7"/>
        <w:tabs>
          <w:tab w:val="left" w:pos="6096"/>
        </w:tabs>
        <w:suppressAutoHyphens/>
        <w:spacing w:before="0" w:after="0"/>
        <w:ind w:left="284" w:right="-766" w:firstLine="0"/>
        <w:jc w:val="both"/>
      </w:pPr>
      <w:r>
        <w:rPr>
          <w:bCs/>
          <w:sz w:val="24"/>
          <w:szCs w:val="24"/>
        </w:rPr>
        <w:t>3</w:t>
      </w:r>
      <w:r w:rsidRPr="00B0603B">
        <w:rPr>
          <w:bCs/>
          <w:sz w:val="24"/>
          <w:szCs w:val="24"/>
        </w:rPr>
        <w:t>.</w:t>
      </w:r>
      <w:r w:rsidRPr="00F22C05">
        <w:rPr>
          <w:bCs/>
          <w:sz w:val="24"/>
          <w:szCs w:val="24"/>
        </w:rPr>
        <w:t xml:space="preserve"> </w:t>
      </w:r>
      <w:r w:rsidRPr="00B0603B">
        <w:rPr>
          <w:bCs/>
          <w:sz w:val="24"/>
          <w:szCs w:val="24"/>
        </w:rPr>
        <w:t>Приложение №</w:t>
      </w:r>
      <w:r w:rsidRPr="00F22C05">
        <w:rPr>
          <w:bCs/>
          <w:sz w:val="24"/>
          <w:szCs w:val="24"/>
        </w:rPr>
        <w:t xml:space="preserve"> </w:t>
      </w:r>
      <w:r w:rsidRPr="00B0603B">
        <w:rPr>
          <w:bCs/>
          <w:sz w:val="24"/>
          <w:szCs w:val="24"/>
        </w:rPr>
        <w:t xml:space="preserve">3 - </w:t>
      </w:r>
      <w:r w:rsidRPr="00B0603B">
        <w:rPr>
          <w:sz w:val="24"/>
          <w:szCs w:val="24"/>
        </w:rPr>
        <w:t>Перечень исключений из программ ДМС.</w:t>
      </w:r>
    </w:p>
    <w:p w14:paraId="1E86AAD3" w14:textId="77777777" w:rsidR="00922738" w:rsidRPr="00361F46" w:rsidRDefault="00922738" w:rsidP="00922738">
      <w:pPr>
        <w:pStyle w:val="afff7"/>
        <w:tabs>
          <w:tab w:val="left" w:pos="6096"/>
        </w:tabs>
        <w:suppressAutoHyphens/>
        <w:spacing w:before="0" w:after="0"/>
        <w:ind w:left="284" w:right="-766" w:firstLine="0"/>
        <w:jc w:val="both"/>
        <w:rPr>
          <w:bCs/>
          <w:sz w:val="24"/>
          <w:szCs w:val="24"/>
        </w:rPr>
      </w:pPr>
    </w:p>
    <w:p w14:paraId="2F54169A" w14:textId="77777777" w:rsidR="00922738" w:rsidRPr="00361F46" w:rsidRDefault="00922738" w:rsidP="00922738">
      <w:pPr>
        <w:pStyle w:val="afff7"/>
        <w:tabs>
          <w:tab w:val="left" w:pos="6096"/>
        </w:tabs>
        <w:suppressAutoHyphens/>
        <w:spacing w:before="0" w:after="0"/>
        <w:ind w:left="284" w:right="-766" w:firstLine="0"/>
        <w:jc w:val="both"/>
        <w:rPr>
          <w:bCs/>
          <w:sz w:val="24"/>
          <w:szCs w:val="24"/>
        </w:rPr>
      </w:pPr>
    </w:p>
    <w:p w14:paraId="47F3E364" w14:textId="77777777" w:rsidR="00922738" w:rsidRPr="00361F46" w:rsidRDefault="00922738" w:rsidP="00922738">
      <w:pPr>
        <w:ind w:left="567" w:right="-57" w:firstLine="0"/>
        <w:jc w:val="center"/>
        <w:rPr>
          <w:b/>
          <w:sz w:val="24"/>
          <w:szCs w:val="24"/>
        </w:rPr>
      </w:pPr>
      <w:r>
        <w:rPr>
          <w:b/>
          <w:sz w:val="24"/>
          <w:szCs w:val="24"/>
        </w:rPr>
        <w:t>11. АДРЕСА И РЕКВИЗИТЫ СТОРОН</w:t>
      </w:r>
    </w:p>
    <w:p w14:paraId="72675E2C" w14:textId="77777777" w:rsidR="00922738" w:rsidRPr="00361F46" w:rsidRDefault="00922738" w:rsidP="00922738">
      <w:pPr>
        <w:pStyle w:val="affb"/>
        <w:ind w:left="927" w:right="-57"/>
        <w:rPr>
          <w:b/>
        </w:rPr>
      </w:pPr>
    </w:p>
    <w:tbl>
      <w:tblPr>
        <w:tblW w:w="0" w:type="auto"/>
        <w:tblLook w:val="01E0" w:firstRow="1" w:lastRow="1" w:firstColumn="1" w:lastColumn="1" w:noHBand="0" w:noVBand="0"/>
      </w:tblPr>
      <w:tblGrid>
        <w:gridCol w:w="5069"/>
        <w:gridCol w:w="5070"/>
      </w:tblGrid>
      <w:tr w:rsidR="00922738" w:rsidRPr="00361F46" w14:paraId="79D77A66" w14:textId="77777777" w:rsidTr="00922738">
        <w:tc>
          <w:tcPr>
            <w:tcW w:w="5069" w:type="dxa"/>
          </w:tcPr>
          <w:p w14:paraId="0294BEF1" w14:textId="77777777" w:rsidR="00922738" w:rsidRPr="00361F46" w:rsidRDefault="00922738" w:rsidP="00922738">
            <w:pPr>
              <w:spacing w:line="240" w:lineRule="auto"/>
              <w:ind w:firstLine="0"/>
              <w:rPr>
                <w:b/>
                <w:sz w:val="24"/>
                <w:szCs w:val="24"/>
              </w:rPr>
            </w:pPr>
            <w:r>
              <w:rPr>
                <w:b/>
                <w:bCs/>
                <w:sz w:val="24"/>
                <w:szCs w:val="24"/>
              </w:rPr>
              <w:t>СТРАХОВАТЕЛЬ</w:t>
            </w:r>
            <w:r>
              <w:rPr>
                <w:b/>
                <w:sz w:val="24"/>
                <w:szCs w:val="24"/>
              </w:rPr>
              <w:t>:</w:t>
            </w:r>
          </w:p>
          <w:p w14:paraId="1F6DC7E5" w14:textId="77777777" w:rsidR="00922738" w:rsidRPr="00361F46" w:rsidRDefault="00922738" w:rsidP="00922738">
            <w:pPr>
              <w:spacing w:line="240" w:lineRule="auto"/>
              <w:ind w:firstLine="0"/>
              <w:rPr>
                <w:b/>
                <w:sz w:val="24"/>
                <w:szCs w:val="24"/>
              </w:rPr>
            </w:pPr>
          </w:p>
          <w:p w14:paraId="519A5357" w14:textId="77777777" w:rsidR="00922738" w:rsidRPr="00361F46" w:rsidRDefault="00922738" w:rsidP="00922738">
            <w:pPr>
              <w:spacing w:line="240" w:lineRule="auto"/>
              <w:ind w:firstLine="0"/>
              <w:jc w:val="left"/>
              <w:rPr>
                <w:sz w:val="24"/>
                <w:szCs w:val="24"/>
              </w:rPr>
            </w:pPr>
            <w:r>
              <w:rPr>
                <w:b/>
                <w:sz w:val="24"/>
                <w:szCs w:val="24"/>
              </w:rPr>
              <w:t>АО МКК «СПб ЦДЖ»</w:t>
            </w:r>
          </w:p>
          <w:p w14:paraId="287C1576" w14:textId="2C6FFE2C" w:rsidR="00922738" w:rsidRPr="00361F46" w:rsidRDefault="00922738" w:rsidP="00922738">
            <w:pPr>
              <w:pStyle w:val="23"/>
              <w:keepNext/>
              <w:spacing w:after="0" w:line="240" w:lineRule="auto"/>
            </w:pPr>
            <w:r w:rsidRPr="00AD10D9">
              <w:t>190031, Санкт-Петербург, пер.</w:t>
            </w:r>
            <w:r w:rsidR="00F0225B">
              <w:t xml:space="preserve"> </w:t>
            </w:r>
            <w:r w:rsidRPr="00AD10D9">
              <w:t xml:space="preserve">Гривцова, д. 20 </w:t>
            </w:r>
            <w:proofErr w:type="spellStart"/>
            <w:r w:rsidRPr="00AD10D9">
              <w:t>лит.В</w:t>
            </w:r>
            <w:proofErr w:type="spellEnd"/>
            <w:r w:rsidRPr="004247B7">
              <w:t xml:space="preserve"> </w:t>
            </w:r>
          </w:p>
          <w:p w14:paraId="3B501613" w14:textId="77777777" w:rsidR="00922738" w:rsidRPr="00361F46" w:rsidRDefault="00922738" w:rsidP="00922738">
            <w:pPr>
              <w:pStyle w:val="23"/>
              <w:keepNext/>
              <w:spacing w:after="0" w:line="240" w:lineRule="auto"/>
            </w:pPr>
            <w:r w:rsidRPr="004247B7">
              <w:t>ИНН 7838469428, КПП 783801001</w:t>
            </w:r>
          </w:p>
          <w:p w14:paraId="0A6BB850" w14:textId="77777777" w:rsidR="00922738" w:rsidRPr="00361F46" w:rsidRDefault="00922738" w:rsidP="00922738">
            <w:pPr>
              <w:pStyle w:val="23"/>
              <w:keepNext/>
              <w:spacing w:after="0" w:line="240" w:lineRule="auto"/>
            </w:pPr>
            <w:r w:rsidRPr="004247B7">
              <w:t>р/с № 40702810039000007039</w:t>
            </w:r>
          </w:p>
          <w:p w14:paraId="618A8DA2" w14:textId="77777777" w:rsidR="00922738" w:rsidRPr="00361F46" w:rsidRDefault="00922738" w:rsidP="00922738">
            <w:pPr>
              <w:pStyle w:val="23"/>
              <w:keepNext/>
              <w:spacing w:after="0" w:line="240" w:lineRule="auto"/>
            </w:pPr>
            <w:r w:rsidRPr="004247B7">
              <w:t xml:space="preserve">в </w:t>
            </w:r>
            <w:r w:rsidRPr="00AD10D9">
              <w:t>Ф. ОПЕРУ Банка ВТБ (ПАО) в Санкт-Петербурге</w:t>
            </w:r>
            <w:r w:rsidRPr="004247B7">
              <w:t xml:space="preserve"> г. Санкт-Петербург</w:t>
            </w:r>
          </w:p>
          <w:p w14:paraId="1B685F03" w14:textId="77777777" w:rsidR="00922738" w:rsidRPr="00361F46" w:rsidRDefault="00922738" w:rsidP="00922738">
            <w:pPr>
              <w:pStyle w:val="23"/>
              <w:keepNext/>
              <w:spacing w:after="0" w:line="240" w:lineRule="auto"/>
            </w:pPr>
            <w:r w:rsidRPr="004247B7">
              <w:t>К/с 30101810200000000704</w:t>
            </w:r>
          </w:p>
          <w:p w14:paraId="0E11C3CB" w14:textId="77777777" w:rsidR="00922738" w:rsidRPr="00361F46" w:rsidRDefault="00922738" w:rsidP="00922738">
            <w:pPr>
              <w:pStyle w:val="23"/>
              <w:keepNext/>
              <w:autoSpaceDE w:val="0"/>
              <w:autoSpaceDN w:val="0"/>
              <w:spacing w:after="0" w:line="240" w:lineRule="auto"/>
            </w:pPr>
            <w:r w:rsidRPr="004247B7">
              <w:t>БИК 044030704</w:t>
            </w:r>
          </w:p>
          <w:p w14:paraId="5A910415" w14:textId="77777777" w:rsidR="00922738" w:rsidRPr="00361F46" w:rsidRDefault="00922738" w:rsidP="00922738">
            <w:pPr>
              <w:pStyle w:val="23"/>
              <w:keepNext/>
              <w:autoSpaceDE w:val="0"/>
              <w:autoSpaceDN w:val="0"/>
              <w:spacing w:after="0" w:line="240" w:lineRule="auto"/>
              <w:rPr>
                <w:b/>
                <w:bCs/>
              </w:rPr>
            </w:pPr>
            <w:r w:rsidRPr="004247B7">
              <w:t>тел. (812) 640-57-22</w:t>
            </w:r>
          </w:p>
        </w:tc>
        <w:tc>
          <w:tcPr>
            <w:tcW w:w="5070" w:type="dxa"/>
          </w:tcPr>
          <w:p w14:paraId="08568275" w14:textId="77777777" w:rsidR="00922738" w:rsidRPr="00361F46" w:rsidRDefault="00922738" w:rsidP="00922738">
            <w:pPr>
              <w:pStyle w:val="23"/>
              <w:keepNext/>
              <w:autoSpaceDE w:val="0"/>
              <w:autoSpaceDN w:val="0"/>
              <w:spacing w:after="0" w:line="240" w:lineRule="auto"/>
              <w:rPr>
                <w:b/>
                <w:bCs/>
              </w:rPr>
            </w:pPr>
            <w:r w:rsidRPr="004247B7">
              <w:rPr>
                <w:b/>
                <w:bCs/>
              </w:rPr>
              <w:t xml:space="preserve">               </w:t>
            </w:r>
            <w:r w:rsidRPr="004247B7">
              <w:rPr>
                <w:b/>
              </w:rPr>
              <w:t>СТРАХОВЩИК</w:t>
            </w:r>
            <w:r w:rsidRPr="004247B7">
              <w:rPr>
                <w:b/>
                <w:bCs/>
              </w:rPr>
              <w:t>:</w:t>
            </w:r>
          </w:p>
        </w:tc>
      </w:tr>
      <w:tr w:rsidR="00922738" w:rsidRPr="00361F46" w14:paraId="1B886D5F" w14:textId="77777777" w:rsidTr="00922738">
        <w:tc>
          <w:tcPr>
            <w:tcW w:w="5069" w:type="dxa"/>
          </w:tcPr>
          <w:p w14:paraId="5A7F8839" w14:textId="77777777" w:rsidR="00922738" w:rsidRPr="00361F46" w:rsidRDefault="00922738" w:rsidP="00922738">
            <w:pPr>
              <w:widowControl w:val="0"/>
              <w:adjustRightInd w:val="0"/>
              <w:spacing w:line="240" w:lineRule="auto"/>
              <w:rPr>
                <w:sz w:val="24"/>
                <w:szCs w:val="24"/>
              </w:rPr>
            </w:pPr>
          </w:p>
          <w:p w14:paraId="6999E592" w14:textId="77777777" w:rsidR="00922738" w:rsidRPr="00361F46" w:rsidRDefault="00922738" w:rsidP="00922738">
            <w:pPr>
              <w:pStyle w:val="23"/>
              <w:keepNext/>
              <w:autoSpaceDE w:val="0"/>
              <w:autoSpaceDN w:val="0"/>
              <w:spacing w:after="0" w:line="240" w:lineRule="auto"/>
              <w:rPr>
                <w:bCs/>
              </w:rPr>
            </w:pPr>
            <w:r w:rsidRPr="004247B7">
              <w:rPr>
                <w:bCs/>
              </w:rPr>
              <w:t>Генеральный директор</w:t>
            </w:r>
          </w:p>
          <w:p w14:paraId="5008FD56" w14:textId="77777777" w:rsidR="00922738" w:rsidRDefault="00922738" w:rsidP="00922738">
            <w:pPr>
              <w:pStyle w:val="23"/>
              <w:keepNext/>
              <w:autoSpaceDE w:val="0"/>
              <w:autoSpaceDN w:val="0"/>
              <w:spacing w:after="0" w:line="240" w:lineRule="auto"/>
              <w:rPr>
                <w:bCs/>
              </w:rPr>
            </w:pPr>
          </w:p>
          <w:p w14:paraId="03EBAA48" w14:textId="77777777" w:rsidR="00922738" w:rsidRPr="00361F46" w:rsidRDefault="00922738" w:rsidP="00922738">
            <w:pPr>
              <w:pStyle w:val="23"/>
              <w:keepNext/>
              <w:autoSpaceDE w:val="0"/>
              <w:autoSpaceDN w:val="0"/>
              <w:spacing w:after="0" w:line="240" w:lineRule="auto"/>
              <w:rPr>
                <w:bCs/>
              </w:rPr>
            </w:pPr>
            <w:r w:rsidRPr="004247B7">
              <w:rPr>
                <w:bCs/>
              </w:rPr>
              <w:t xml:space="preserve">__________________________ </w:t>
            </w:r>
            <w:r>
              <w:rPr>
                <w:bCs/>
              </w:rPr>
              <w:t>Д.Ю. Зубарев</w:t>
            </w:r>
          </w:p>
          <w:p w14:paraId="02F03E10" w14:textId="77777777" w:rsidR="00922738" w:rsidRPr="00361F46" w:rsidRDefault="00922738" w:rsidP="00922738">
            <w:pPr>
              <w:pStyle w:val="23"/>
              <w:keepNext/>
              <w:autoSpaceDE w:val="0"/>
              <w:autoSpaceDN w:val="0"/>
              <w:spacing w:after="0" w:line="240" w:lineRule="auto"/>
              <w:rPr>
                <w:bCs/>
              </w:rPr>
            </w:pPr>
            <w:r w:rsidRPr="004247B7">
              <w:rPr>
                <w:bCs/>
              </w:rPr>
              <w:t xml:space="preserve">      М.П.</w:t>
            </w:r>
          </w:p>
        </w:tc>
        <w:tc>
          <w:tcPr>
            <w:tcW w:w="5070" w:type="dxa"/>
          </w:tcPr>
          <w:p w14:paraId="55899E3D" w14:textId="77777777" w:rsidR="00922738" w:rsidRPr="00361F46" w:rsidRDefault="00922738" w:rsidP="00922738">
            <w:pPr>
              <w:pStyle w:val="23"/>
              <w:keepNext/>
              <w:autoSpaceDE w:val="0"/>
              <w:autoSpaceDN w:val="0"/>
              <w:spacing w:after="0" w:line="240" w:lineRule="auto"/>
              <w:jc w:val="right"/>
              <w:rPr>
                <w:b/>
                <w:bCs/>
              </w:rPr>
            </w:pPr>
          </w:p>
        </w:tc>
      </w:tr>
    </w:tbl>
    <w:p w14:paraId="5BD88C82" w14:textId="77777777" w:rsidR="00922738" w:rsidRPr="00361F46" w:rsidRDefault="00922738" w:rsidP="00922738">
      <w:pPr>
        <w:ind w:firstLine="0"/>
        <w:rPr>
          <w:sz w:val="24"/>
          <w:szCs w:val="24"/>
        </w:rPr>
      </w:pPr>
    </w:p>
    <w:p w14:paraId="1D933D82" w14:textId="77777777" w:rsidR="00922738" w:rsidRPr="00361F46" w:rsidRDefault="00922738" w:rsidP="00922738">
      <w:pPr>
        <w:ind w:firstLine="0"/>
        <w:rPr>
          <w:sz w:val="24"/>
          <w:szCs w:val="24"/>
        </w:rPr>
      </w:pPr>
    </w:p>
    <w:p w14:paraId="34AB5561" w14:textId="77777777" w:rsidR="00922738" w:rsidRPr="00361F46" w:rsidRDefault="00922738" w:rsidP="00922738">
      <w:pPr>
        <w:ind w:firstLine="0"/>
      </w:pPr>
    </w:p>
    <w:p w14:paraId="10352D11" w14:textId="4B62E02F" w:rsidR="00B50006" w:rsidRDefault="00B50006" w:rsidP="009C2221">
      <w:pPr>
        <w:keepLines/>
        <w:widowControl w:val="0"/>
        <w:spacing w:line="240" w:lineRule="auto"/>
        <w:jc w:val="right"/>
        <w:rPr>
          <w:i/>
          <w:sz w:val="22"/>
          <w:szCs w:val="22"/>
        </w:rPr>
      </w:pPr>
    </w:p>
    <w:p w14:paraId="2B3F37BA" w14:textId="409E2823" w:rsidR="00922738" w:rsidRDefault="00922738" w:rsidP="009C2221">
      <w:pPr>
        <w:keepLines/>
        <w:widowControl w:val="0"/>
        <w:spacing w:line="240" w:lineRule="auto"/>
        <w:jc w:val="right"/>
        <w:rPr>
          <w:i/>
          <w:sz w:val="22"/>
          <w:szCs w:val="22"/>
        </w:rPr>
      </w:pPr>
    </w:p>
    <w:p w14:paraId="0E768F2D" w14:textId="60001384" w:rsidR="00922738" w:rsidRDefault="00922738" w:rsidP="009C2221">
      <w:pPr>
        <w:keepLines/>
        <w:widowControl w:val="0"/>
        <w:spacing w:line="240" w:lineRule="auto"/>
        <w:jc w:val="right"/>
        <w:rPr>
          <w:i/>
          <w:sz w:val="22"/>
          <w:szCs w:val="22"/>
        </w:rPr>
      </w:pPr>
    </w:p>
    <w:p w14:paraId="7DF99514" w14:textId="77777777" w:rsidR="00922738" w:rsidRDefault="00922738" w:rsidP="009C2221">
      <w:pPr>
        <w:keepLines/>
        <w:widowControl w:val="0"/>
        <w:spacing w:line="240" w:lineRule="auto"/>
        <w:jc w:val="right"/>
        <w:rPr>
          <w:i/>
          <w:sz w:val="22"/>
          <w:szCs w:val="22"/>
        </w:rPr>
      </w:pPr>
    </w:p>
    <w:p w14:paraId="4DACD866" w14:textId="77777777" w:rsidR="00B50006" w:rsidRDefault="00B50006" w:rsidP="009C2221">
      <w:pPr>
        <w:keepLines/>
        <w:widowControl w:val="0"/>
        <w:spacing w:line="240" w:lineRule="auto"/>
        <w:jc w:val="right"/>
        <w:rPr>
          <w:i/>
          <w:sz w:val="22"/>
          <w:szCs w:val="22"/>
        </w:rPr>
      </w:pPr>
    </w:p>
    <w:p w14:paraId="15B2A1A6" w14:textId="77777777" w:rsidR="00A268A5" w:rsidRDefault="00A268A5" w:rsidP="009C2221">
      <w:pPr>
        <w:keepLines/>
        <w:widowControl w:val="0"/>
        <w:spacing w:line="240" w:lineRule="auto"/>
        <w:jc w:val="right"/>
        <w:rPr>
          <w:i/>
          <w:sz w:val="22"/>
          <w:szCs w:val="22"/>
        </w:rPr>
      </w:pPr>
    </w:p>
    <w:p w14:paraId="3FA1CC02" w14:textId="77777777" w:rsidR="00BF5224" w:rsidRDefault="00BF5224" w:rsidP="009C2221">
      <w:pPr>
        <w:keepLines/>
        <w:widowControl w:val="0"/>
        <w:spacing w:line="240" w:lineRule="auto"/>
        <w:jc w:val="right"/>
        <w:rPr>
          <w:i/>
          <w:sz w:val="22"/>
          <w:szCs w:val="22"/>
        </w:rPr>
      </w:pPr>
    </w:p>
    <w:p w14:paraId="3D1C3C7F" w14:textId="77777777" w:rsidR="00BF5224" w:rsidRDefault="00BF5224" w:rsidP="009C2221">
      <w:pPr>
        <w:keepLines/>
        <w:widowControl w:val="0"/>
        <w:spacing w:line="240" w:lineRule="auto"/>
        <w:jc w:val="right"/>
        <w:rPr>
          <w:i/>
          <w:sz w:val="22"/>
          <w:szCs w:val="22"/>
        </w:rPr>
      </w:pPr>
    </w:p>
    <w:p w14:paraId="414C3CB6" w14:textId="77777777" w:rsidR="009C2221" w:rsidRDefault="009C2221" w:rsidP="009C2221">
      <w:pPr>
        <w:keepLines/>
        <w:widowControl w:val="0"/>
        <w:spacing w:line="240" w:lineRule="auto"/>
        <w:jc w:val="right"/>
        <w:rPr>
          <w:i/>
          <w:sz w:val="22"/>
          <w:szCs w:val="22"/>
        </w:rPr>
      </w:pPr>
    </w:p>
    <w:p w14:paraId="2A7C5D37" w14:textId="77777777" w:rsidR="00631D63" w:rsidRPr="00AB0438" w:rsidRDefault="00631D63" w:rsidP="00F0225B">
      <w:pPr>
        <w:pageBreakBefore/>
        <w:widowControl w:val="0"/>
        <w:spacing w:line="240" w:lineRule="auto"/>
        <w:jc w:val="right"/>
        <w:rPr>
          <w:i/>
          <w:sz w:val="22"/>
          <w:szCs w:val="22"/>
        </w:rPr>
      </w:pPr>
      <w:r w:rsidRPr="00AB0438">
        <w:rPr>
          <w:i/>
          <w:sz w:val="22"/>
          <w:szCs w:val="22"/>
        </w:rPr>
        <w:lastRenderedPageBreak/>
        <w:t xml:space="preserve">Приложение № 1 </w:t>
      </w:r>
      <w:r w:rsidRPr="00AB0438">
        <w:rPr>
          <w:i/>
          <w:sz w:val="22"/>
          <w:szCs w:val="22"/>
        </w:rPr>
        <w:br/>
        <w:t>к договору № ______ от ________</w:t>
      </w:r>
    </w:p>
    <w:p w14:paraId="0010C88C" w14:textId="77777777" w:rsidR="00631D63" w:rsidRPr="003B7643" w:rsidRDefault="00631D63" w:rsidP="009C2221">
      <w:pPr>
        <w:keepLines/>
        <w:widowControl w:val="0"/>
        <w:rPr>
          <w:sz w:val="26"/>
          <w:szCs w:val="26"/>
        </w:rPr>
      </w:pPr>
    </w:p>
    <w:p w14:paraId="1EEA53DD" w14:textId="77777777" w:rsidR="00631D63" w:rsidRDefault="00631D63" w:rsidP="00631D63">
      <w:pPr>
        <w:jc w:val="center"/>
        <w:rPr>
          <w:b/>
          <w:bCs/>
          <w:sz w:val="26"/>
          <w:szCs w:val="26"/>
        </w:rPr>
      </w:pPr>
      <w:r w:rsidRPr="006556C5">
        <w:rPr>
          <w:b/>
          <w:bCs/>
          <w:sz w:val="26"/>
          <w:szCs w:val="26"/>
        </w:rPr>
        <w:t>Правила ДМС</w:t>
      </w:r>
      <w:r>
        <w:rPr>
          <w:b/>
          <w:bCs/>
          <w:sz w:val="26"/>
          <w:szCs w:val="26"/>
        </w:rPr>
        <w:t xml:space="preserve"> *</w:t>
      </w:r>
    </w:p>
    <w:p w14:paraId="1EA0172F" w14:textId="77777777" w:rsidR="00631D63" w:rsidRPr="0030543E" w:rsidRDefault="00631D63" w:rsidP="00631D63">
      <w:pPr>
        <w:jc w:val="center"/>
        <w:rPr>
          <w:b/>
          <w:bCs/>
          <w:sz w:val="22"/>
          <w:szCs w:val="22"/>
        </w:rPr>
      </w:pPr>
    </w:p>
    <w:p w14:paraId="7EA63BA4" w14:textId="77777777" w:rsidR="00631D63" w:rsidRPr="0030543E" w:rsidRDefault="00631D63" w:rsidP="00631D63">
      <w:pPr>
        <w:pStyle w:val="affb"/>
        <w:shd w:val="clear" w:color="auto" w:fill="FFFFFF"/>
        <w:tabs>
          <w:tab w:val="left" w:pos="2044"/>
        </w:tabs>
        <w:spacing w:line="240" w:lineRule="atLeast"/>
        <w:ind w:left="709"/>
        <w:jc w:val="both"/>
        <w:rPr>
          <w:b/>
          <w:bCs/>
          <w:sz w:val="22"/>
          <w:szCs w:val="22"/>
        </w:rPr>
      </w:pPr>
      <w:r w:rsidRPr="0030543E">
        <w:rPr>
          <w:b/>
          <w:bCs/>
          <w:sz w:val="22"/>
          <w:szCs w:val="22"/>
        </w:rPr>
        <w:tab/>
      </w:r>
    </w:p>
    <w:p w14:paraId="4A4AED0D" w14:textId="777522AE" w:rsidR="00631D63" w:rsidRPr="0030543E" w:rsidRDefault="00631D63" w:rsidP="00631D63">
      <w:pPr>
        <w:pStyle w:val="affb"/>
        <w:shd w:val="clear" w:color="auto" w:fill="FFFFFF"/>
        <w:ind w:left="0"/>
        <w:jc w:val="center"/>
        <w:rPr>
          <w:bCs/>
          <w:i/>
          <w:sz w:val="22"/>
          <w:szCs w:val="22"/>
        </w:rPr>
      </w:pPr>
      <w:r w:rsidRPr="0030543E">
        <w:rPr>
          <w:bCs/>
          <w:i/>
          <w:sz w:val="22"/>
          <w:szCs w:val="22"/>
        </w:rPr>
        <w:t xml:space="preserve">* заполняется на основании </w:t>
      </w:r>
      <w:r>
        <w:rPr>
          <w:bCs/>
          <w:i/>
          <w:sz w:val="22"/>
          <w:szCs w:val="22"/>
        </w:rPr>
        <w:t xml:space="preserve">информации, представленной </w:t>
      </w:r>
      <w:r w:rsidRPr="0030543E">
        <w:rPr>
          <w:bCs/>
          <w:i/>
          <w:sz w:val="22"/>
          <w:szCs w:val="22"/>
        </w:rPr>
        <w:t>победителем закупки</w:t>
      </w:r>
    </w:p>
    <w:p w14:paraId="3774E9E9" w14:textId="77777777" w:rsidR="00631D63" w:rsidRDefault="00631D63" w:rsidP="00631D63">
      <w:pPr>
        <w:jc w:val="center"/>
        <w:rPr>
          <w:b/>
          <w:bCs/>
          <w:sz w:val="26"/>
          <w:szCs w:val="26"/>
        </w:rPr>
      </w:pPr>
    </w:p>
    <w:p w14:paraId="1B3E4F7C" w14:textId="77777777" w:rsidR="00631D63" w:rsidRDefault="00631D63" w:rsidP="00631D63">
      <w:pPr>
        <w:jc w:val="center"/>
        <w:rPr>
          <w:b/>
          <w:bCs/>
          <w:sz w:val="26"/>
          <w:szCs w:val="26"/>
        </w:rPr>
      </w:pPr>
    </w:p>
    <w:p w14:paraId="407C1898" w14:textId="77777777" w:rsidR="00631D63" w:rsidRDefault="00631D63" w:rsidP="00631D63">
      <w:pPr>
        <w:jc w:val="center"/>
        <w:rPr>
          <w:b/>
          <w:bCs/>
          <w:sz w:val="26"/>
          <w:szCs w:val="26"/>
        </w:rPr>
      </w:pPr>
    </w:p>
    <w:p w14:paraId="73C8632C" w14:textId="77777777" w:rsidR="00631D63" w:rsidRDefault="00631D63" w:rsidP="00631D63">
      <w:pPr>
        <w:jc w:val="center"/>
        <w:rPr>
          <w:b/>
          <w:bCs/>
          <w:sz w:val="26"/>
          <w:szCs w:val="26"/>
        </w:rPr>
      </w:pPr>
    </w:p>
    <w:p w14:paraId="699174A9" w14:textId="77777777" w:rsidR="00631D63" w:rsidRDefault="00631D63" w:rsidP="00631D63">
      <w:pPr>
        <w:jc w:val="center"/>
        <w:rPr>
          <w:b/>
          <w:bCs/>
          <w:sz w:val="26"/>
          <w:szCs w:val="26"/>
        </w:rPr>
      </w:pPr>
    </w:p>
    <w:p w14:paraId="0C3563F8" w14:textId="77777777" w:rsidR="00631D63" w:rsidRDefault="00631D63" w:rsidP="00631D63">
      <w:pPr>
        <w:jc w:val="center"/>
        <w:rPr>
          <w:b/>
          <w:bCs/>
          <w:sz w:val="26"/>
          <w:szCs w:val="26"/>
        </w:rPr>
      </w:pPr>
    </w:p>
    <w:p w14:paraId="7748DC22" w14:textId="77777777" w:rsidR="00631D63" w:rsidRDefault="00631D63" w:rsidP="00631D63">
      <w:pPr>
        <w:jc w:val="center"/>
        <w:rPr>
          <w:b/>
          <w:bCs/>
          <w:sz w:val="26"/>
          <w:szCs w:val="26"/>
        </w:rPr>
      </w:pPr>
    </w:p>
    <w:p w14:paraId="413209A6" w14:textId="77777777" w:rsidR="00631D63" w:rsidRDefault="00631D63" w:rsidP="00631D63">
      <w:pPr>
        <w:jc w:val="center"/>
        <w:rPr>
          <w:b/>
          <w:bCs/>
          <w:sz w:val="26"/>
          <w:szCs w:val="26"/>
        </w:rPr>
      </w:pPr>
    </w:p>
    <w:p w14:paraId="37A9048A" w14:textId="77777777" w:rsidR="00631D63" w:rsidRDefault="00631D63" w:rsidP="00631D63">
      <w:pPr>
        <w:jc w:val="center"/>
        <w:rPr>
          <w:b/>
          <w:bCs/>
          <w:sz w:val="26"/>
          <w:szCs w:val="26"/>
        </w:rPr>
      </w:pPr>
    </w:p>
    <w:p w14:paraId="6A1FF6CD" w14:textId="77777777" w:rsidR="00631D63" w:rsidRDefault="00631D63" w:rsidP="00631D63">
      <w:pPr>
        <w:jc w:val="center"/>
        <w:rPr>
          <w:b/>
          <w:bCs/>
          <w:sz w:val="26"/>
          <w:szCs w:val="26"/>
        </w:rPr>
      </w:pPr>
    </w:p>
    <w:p w14:paraId="674BFA0D" w14:textId="77777777" w:rsidR="00631D63" w:rsidRDefault="00631D63" w:rsidP="00631D63">
      <w:pPr>
        <w:jc w:val="center"/>
        <w:rPr>
          <w:b/>
          <w:bCs/>
          <w:sz w:val="26"/>
          <w:szCs w:val="26"/>
        </w:rPr>
      </w:pPr>
    </w:p>
    <w:p w14:paraId="68C4ADEB" w14:textId="77777777" w:rsidR="00631D63" w:rsidRDefault="00631D63" w:rsidP="00631D63">
      <w:pPr>
        <w:jc w:val="center"/>
        <w:rPr>
          <w:b/>
          <w:bCs/>
          <w:sz w:val="26"/>
          <w:szCs w:val="26"/>
        </w:rPr>
      </w:pPr>
    </w:p>
    <w:p w14:paraId="5C511179" w14:textId="77777777" w:rsidR="00631D63" w:rsidRDefault="00631D63" w:rsidP="00631D63">
      <w:pPr>
        <w:jc w:val="center"/>
        <w:rPr>
          <w:b/>
          <w:bCs/>
          <w:sz w:val="26"/>
          <w:szCs w:val="26"/>
        </w:rPr>
      </w:pPr>
    </w:p>
    <w:p w14:paraId="2D182786" w14:textId="77777777" w:rsidR="00631D63" w:rsidRPr="005B63C9" w:rsidRDefault="00631D63" w:rsidP="00631D63">
      <w:pPr>
        <w:jc w:val="center"/>
        <w:rPr>
          <w:sz w:val="26"/>
          <w:szCs w:val="26"/>
        </w:rPr>
      </w:pPr>
    </w:p>
    <w:tbl>
      <w:tblPr>
        <w:tblW w:w="10031" w:type="dxa"/>
        <w:tblLook w:val="01E0" w:firstRow="1" w:lastRow="1" w:firstColumn="1" w:lastColumn="1" w:noHBand="0" w:noVBand="0"/>
      </w:tblPr>
      <w:tblGrid>
        <w:gridCol w:w="5353"/>
        <w:gridCol w:w="4678"/>
      </w:tblGrid>
      <w:tr w:rsidR="00631D63" w:rsidRPr="006556C5" w14:paraId="2B11A32C" w14:textId="77777777" w:rsidTr="00631D63">
        <w:trPr>
          <w:trHeight w:val="2641"/>
        </w:trPr>
        <w:tc>
          <w:tcPr>
            <w:tcW w:w="5353" w:type="dxa"/>
          </w:tcPr>
          <w:p w14:paraId="12B10DFC"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 СТРАХОВЩИКА</w:t>
            </w:r>
          </w:p>
          <w:p w14:paraId="2D7228E8"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0F981424"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584963F8"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128D1875"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_______________________ФИО</w:t>
            </w:r>
          </w:p>
          <w:p w14:paraId="49F0018B"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c>
          <w:tcPr>
            <w:tcW w:w="4678" w:type="dxa"/>
          </w:tcPr>
          <w:p w14:paraId="1777FE73"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w:t>
            </w:r>
            <w:r w:rsidRPr="00A63F1C">
              <w:rPr>
                <w:sz w:val="26"/>
                <w:szCs w:val="26"/>
              </w:rPr>
              <w:t xml:space="preserve"> </w:t>
            </w:r>
            <w:r w:rsidRPr="00A63F1C">
              <w:rPr>
                <w:bCs/>
                <w:sz w:val="26"/>
                <w:szCs w:val="26"/>
              </w:rPr>
              <w:t>СТРАХОВАТЕЛЯ</w:t>
            </w:r>
          </w:p>
          <w:p w14:paraId="71694A28"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6F4ECC33"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3CFCC17B"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47975663" w14:textId="77777777" w:rsidR="00631D63" w:rsidRPr="00A63F1C" w:rsidRDefault="00631D63" w:rsidP="00631D63">
            <w:pPr>
              <w:pStyle w:val="afff7"/>
              <w:tabs>
                <w:tab w:val="left" w:pos="6096"/>
              </w:tabs>
              <w:suppressAutoHyphens/>
              <w:spacing w:before="0" w:after="0"/>
              <w:ind w:left="0" w:firstLine="0"/>
              <w:jc w:val="center"/>
              <w:rPr>
                <w:sz w:val="26"/>
                <w:szCs w:val="26"/>
              </w:rPr>
            </w:pPr>
            <w:r w:rsidRPr="00A63F1C">
              <w:rPr>
                <w:sz w:val="26"/>
                <w:szCs w:val="26"/>
              </w:rPr>
              <w:t>______________________</w:t>
            </w:r>
            <w:r w:rsidRPr="00A63F1C">
              <w:rPr>
                <w:bCs/>
                <w:sz w:val="26"/>
                <w:szCs w:val="26"/>
              </w:rPr>
              <w:t xml:space="preserve"> ФИО</w:t>
            </w:r>
          </w:p>
          <w:p w14:paraId="13D9F17A"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r>
    </w:tbl>
    <w:p w14:paraId="5EAD9E42" w14:textId="77777777" w:rsidR="00631D63" w:rsidRDefault="00631D63" w:rsidP="00631D63">
      <w:pPr>
        <w:ind w:firstLine="0"/>
        <w:rPr>
          <w:sz w:val="26"/>
          <w:szCs w:val="26"/>
        </w:rPr>
      </w:pPr>
    </w:p>
    <w:p w14:paraId="459D2A8F" w14:textId="77777777" w:rsidR="00631D63" w:rsidRDefault="00631D63" w:rsidP="00631D63">
      <w:pPr>
        <w:ind w:firstLine="0"/>
        <w:rPr>
          <w:sz w:val="26"/>
          <w:szCs w:val="26"/>
        </w:rPr>
      </w:pPr>
    </w:p>
    <w:p w14:paraId="39768EF6" w14:textId="77777777" w:rsidR="00631D63" w:rsidRDefault="00631D63" w:rsidP="00631D63">
      <w:pPr>
        <w:ind w:firstLine="0"/>
        <w:rPr>
          <w:sz w:val="26"/>
          <w:szCs w:val="26"/>
        </w:rPr>
      </w:pPr>
    </w:p>
    <w:p w14:paraId="65481B9F" w14:textId="77777777" w:rsidR="009C2221" w:rsidRDefault="009C2221" w:rsidP="00631D63">
      <w:pPr>
        <w:ind w:firstLine="0"/>
        <w:rPr>
          <w:sz w:val="26"/>
          <w:szCs w:val="26"/>
        </w:rPr>
      </w:pPr>
    </w:p>
    <w:p w14:paraId="1A58824C" w14:textId="77777777" w:rsidR="009C2221" w:rsidRDefault="009C2221" w:rsidP="00631D63">
      <w:pPr>
        <w:ind w:firstLine="0"/>
        <w:rPr>
          <w:sz w:val="26"/>
          <w:szCs w:val="26"/>
        </w:rPr>
      </w:pPr>
    </w:p>
    <w:p w14:paraId="508B67CA" w14:textId="77777777" w:rsidR="009C2221" w:rsidRDefault="009C2221" w:rsidP="00631D63">
      <w:pPr>
        <w:ind w:firstLine="0"/>
        <w:rPr>
          <w:sz w:val="26"/>
          <w:szCs w:val="26"/>
        </w:rPr>
      </w:pPr>
    </w:p>
    <w:p w14:paraId="0F19837B" w14:textId="77777777" w:rsidR="009C2221" w:rsidRDefault="009C2221" w:rsidP="00631D63">
      <w:pPr>
        <w:ind w:firstLine="0"/>
        <w:rPr>
          <w:sz w:val="26"/>
          <w:szCs w:val="26"/>
        </w:rPr>
      </w:pPr>
    </w:p>
    <w:p w14:paraId="60D5CA04" w14:textId="77777777" w:rsidR="009C2221" w:rsidRDefault="009C2221" w:rsidP="00631D63">
      <w:pPr>
        <w:ind w:firstLine="0"/>
        <w:rPr>
          <w:sz w:val="26"/>
          <w:szCs w:val="26"/>
        </w:rPr>
      </w:pPr>
    </w:p>
    <w:p w14:paraId="04B3EE79" w14:textId="77777777" w:rsidR="009C2221" w:rsidRPr="00422043" w:rsidRDefault="009C2221" w:rsidP="00631D63">
      <w:pPr>
        <w:ind w:firstLine="0"/>
        <w:rPr>
          <w:sz w:val="26"/>
          <w:szCs w:val="26"/>
        </w:rPr>
      </w:pPr>
    </w:p>
    <w:p w14:paraId="14573322" w14:textId="77777777" w:rsidR="00631D63" w:rsidRDefault="00631D63" w:rsidP="00631D63">
      <w:pPr>
        <w:spacing w:line="240" w:lineRule="auto"/>
        <w:jc w:val="right"/>
        <w:rPr>
          <w:i/>
          <w:sz w:val="22"/>
          <w:szCs w:val="22"/>
        </w:rPr>
      </w:pPr>
      <w:r w:rsidRPr="00AB0438">
        <w:rPr>
          <w:i/>
          <w:sz w:val="22"/>
          <w:szCs w:val="22"/>
        </w:rPr>
        <w:lastRenderedPageBreak/>
        <w:t>Приложение № 2.1</w:t>
      </w:r>
    </w:p>
    <w:p w14:paraId="705168EE" w14:textId="77777777" w:rsidR="00631D63" w:rsidRPr="00E75D78" w:rsidRDefault="00631D63" w:rsidP="00631D63">
      <w:pPr>
        <w:spacing w:line="240" w:lineRule="auto"/>
        <w:jc w:val="right"/>
        <w:rPr>
          <w:sz w:val="26"/>
          <w:szCs w:val="26"/>
        </w:rPr>
      </w:pPr>
      <w:r w:rsidRPr="00AB0438">
        <w:rPr>
          <w:i/>
          <w:sz w:val="22"/>
          <w:szCs w:val="22"/>
        </w:rPr>
        <w:t>к договору № ______ от ________</w:t>
      </w:r>
    </w:p>
    <w:p w14:paraId="7E335A88" w14:textId="77777777" w:rsidR="00631D63" w:rsidRDefault="00631D63" w:rsidP="00631D63">
      <w:pPr>
        <w:jc w:val="center"/>
        <w:rPr>
          <w:b/>
          <w:sz w:val="26"/>
          <w:szCs w:val="26"/>
        </w:rPr>
      </w:pPr>
    </w:p>
    <w:p w14:paraId="13251F27" w14:textId="77777777" w:rsidR="00631D63" w:rsidRDefault="00631D63" w:rsidP="00631D63">
      <w:pPr>
        <w:jc w:val="center"/>
        <w:rPr>
          <w:b/>
          <w:sz w:val="26"/>
          <w:szCs w:val="26"/>
        </w:rPr>
      </w:pPr>
    </w:p>
    <w:p w14:paraId="1228C581" w14:textId="77777777" w:rsidR="00631D63" w:rsidRDefault="00631D63" w:rsidP="00631D63">
      <w:pPr>
        <w:jc w:val="center"/>
        <w:rPr>
          <w:b/>
          <w:sz w:val="26"/>
          <w:szCs w:val="26"/>
        </w:rPr>
      </w:pPr>
      <w:r>
        <w:rPr>
          <w:b/>
          <w:sz w:val="26"/>
          <w:szCs w:val="26"/>
        </w:rPr>
        <w:t>Программа добровольного медицинского страхования**</w:t>
      </w:r>
    </w:p>
    <w:p w14:paraId="412DB164" w14:textId="77777777" w:rsidR="00631D63" w:rsidRDefault="00631D63" w:rsidP="00631D63">
      <w:pPr>
        <w:jc w:val="center"/>
        <w:rPr>
          <w:i/>
          <w:sz w:val="26"/>
          <w:szCs w:val="26"/>
        </w:rPr>
      </w:pPr>
      <w:r w:rsidRPr="005B63C9">
        <w:rPr>
          <w:i/>
          <w:sz w:val="26"/>
          <w:szCs w:val="26"/>
        </w:rPr>
        <w:t>(для Категории 1)</w:t>
      </w:r>
    </w:p>
    <w:p w14:paraId="10FB26C4" w14:textId="77777777" w:rsidR="00631D63" w:rsidRDefault="00631D63" w:rsidP="00631D63">
      <w:pPr>
        <w:jc w:val="center"/>
        <w:rPr>
          <w:i/>
          <w:sz w:val="26"/>
          <w:szCs w:val="26"/>
        </w:rPr>
      </w:pPr>
    </w:p>
    <w:p w14:paraId="0E0AF417" w14:textId="77777777" w:rsidR="00631D63" w:rsidRPr="0030543E" w:rsidRDefault="00631D63" w:rsidP="00631D63">
      <w:pPr>
        <w:jc w:val="center"/>
        <w:rPr>
          <w:i/>
          <w:sz w:val="24"/>
          <w:szCs w:val="24"/>
        </w:rPr>
      </w:pPr>
    </w:p>
    <w:p w14:paraId="5542C363" w14:textId="77777777" w:rsidR="00631D63" w:rsidRPr="0030543E" w:rsidRDefault="00631D63" w:rsidP="00631D63">
      <w:pPr>
        <w:pStyle w:val="affb"/>
        <w:shd w:val="clear" w:color="auto" w:fill="FFFFFF"/>
        <w:tabs>
          <w:tab w:val="left" w:pos="2044"/>
        </w:tabs>
        <w:spacing w:line="240" w:lineRule="atLeast"/>
        <w:ind w:left="709"/>
        <w:jc w:val="both"/>
        <w:rPr>
          <w:b/>
          <w:bCs/>
        </w:rPr>
      </w:pPr>
      <w:r w:rsidRPr="0030543E">
        <w:rPr>
          <w:b/>
          <w:bCs/>
        </w:rPr>
        <w:tab/>
      </w:r>
    </w:p>
    <w:p w14:paraId="7D4E8D2B" w14:textId="55B4B5C3" w:rsidR="00631D63" w:rsidRPr="0030543E" w:rsidRDefault="00631D63" w:rsidP="00631D63">
      <w:pPr>
        <w:pStyle w:val="affb"/>
        <w:shd w:val="clear" w:color="auto" w:fill="FFFFFF"/>
        <w:ind w:left="0"/>
        <w:jc w:val="center"/>
        <w:rPr>
          <w:i/>
        </w:rPr>
      </w:pPr>
      <w:r w:rsidRPr="0030543E">
        <w:rPr>
          <w:bCs/>
          <w:i/>
        </w:rPr>
        <w:t>** заполняется на основании информации, представленной победителем закупки в соответствии с требованиями, установленными раздел</w:t>
      </w:r>
      <w:r w:rsidR="00862610">
        <w:rPr>
          <w:bCs/>
          <w:i/>
        </w:rPr>
        <w:t>ом</w:t>
      </w:r>
      <w:r w:rsidR="00A12D55">
        <w:rPr>
          <w:bCs/>
          <w:i/>
        </w:rPr>
        <w:t xml:space="preserve"> 15 </w:t>
      </w:r>
      <w:r w:rsidRPr="0030543E">
        <w:rPr>
          <w:bCs/>
          <w:i/>
        </w:rPr>
        <w:t xml:space="preserve">документации о закупке </w:t>
      </w:r>
    </w:p>
    <w:p w14:paraId="498AB384" w14:textId="77777777" w:rsidR="00631D63" w:rsidRPr="0030543E" w:rsidRDefault="00631D63" w:rsidP="00631D63">
      <w:pPr>
        <w:jc w:val="center"/>
        <w:rPr>
          <w:i/>
          <w:sz w:val="24"/>
          <w:szCs w:val="24"/>
        </w:rPr>
      </w:pPr>
    </w:p>
    <w:p w14:paraId="6915A365" w14:textId="77777777" w:rsidR="00631D63" w:rsidRPr="0030543E" w:rsidRDefault="00631D63" w:rsidP="00631D63">
      <w:pPr>
        <w:jc w:val="center"/>
        <w:rPr>
          <w:i/>
          <w:sz w:val="24"/>
          <w:szCs w:val="24"/>
        </w:rPr>
      </w:pPr>
    </w:p>
    <w:p w14:paraId="7E2A4EBA" w14:textId="77777777" w:rsidR="00631D63" w:rsidRDefault="00631D63" w:rsidP="00631D63">
      <w:pPr>
        <w:jc w:val="center"/>
        <w:rPr>
          <w:i/>
          <w:sz w:val="26"/>
          <w:szCs w:val="26"/>
        </w:rPr>
      </w:pPr>
    </w:p>
    <w:p w14:paraId="381B2B22" w14:textId="77777777" w:rsidR="00631D63" w:rsidRDefault="00631D63" w:rsidP="00631D63">
      <w:pPr>
        <w:jc w:val="center"/>
        <w:rPr>
          <w:i/>
          <w:sz w:val="26"/>
          <w:szCs w:val="26"/>
        </w:rPr>
      </w:pPr>
    </w:p>
    <w:p w14:paraId="0552910B" w14:textId="77777777" w:rsidR="00631D63" w:rsidRDefault="00631D63" w:rsidP="00631D63">
      <w:pPr>
        <w:jc w:val="center"/>
        <w:rPr>
          <w:i/>
          <w:sz w:val="26"/>
          <w:szCs w:val="26"/>
        </w:rPr>
      </w:pPr>
    </w:p>
    <w:p w14:paraId="4B9316BB" w14:textId="77777777" w:rsidR="00631D63" w:rsidRDefault="00631D63" w:rsidP="00631D63">
      <w:pPr>
        <w:jc w:val="center"/>
        <w:rPr>
          <w:i/>
          <w:sz w:val="26"/>
          <w:szCs w:val="26"/>
        </w:rPr>
      </w:pPr>
    </w:p>
    <w:p w14:paraId="64DBE590" w14:textId="77777777" w:rsidR="00631D63" w:rsidRDefault="00631D63" w:rsidP="00631D63">
      <w:pPr>
        <w:jc w:val="center"/>
        <w:rPr>
          <w:i/>
          <w:sz w:val="26"/>
          <w:szCs w:val="26"/>
        </w:rPr>
      </w:pPr>
    </w:p>
    <w:p w14:paraId="6302B926" w14:textId="77777777" w:rsidR="00631D63" w:rsidRDefault="00631D63" w:rsidP="00631D63">
      <w:pPr>
        <w:jc w:val="center"/>
        <w:rPr>
          <w:i/>
          <w:sz w:val="26"/>
          <w:szCs w:val="26"/>
        </w:rPr>
      </w:pPr>
    </w:p>
    <w:p w14:paraId="7A85DFF6" w14:textId="77777777" w:rsidR="00631D63" w:rsidRDefault="00631D63" w:rsidP="00631D63">
      <w:pPr>
        <w:jc w:val="center"/>
        <w:rPr>
          <w:i/>
          <w:sz w:val="26"/>
          <w:szCs w:val="26"/>
        </w:rPr>
      </w:pPr>
    </w:p>
    <w:p w14:paraId="7CEDD58D" w14:textId="77777777" w:rsidR="00631D63" w:rsidRDefault="00631D63" w:rsidP="00631D63">
      <w:pPr>
        <w:jc w:val="center"/>
        <w:rPr>
          <w:i/>
          <w:sz w:val="26"/>
          <w:szCs w:val="26"/>
        </w:rPr>
      </w:pPr>
    </w:p>
    <w:p w14:paraId="4B2685B9" w14:textId="77777777" w:rsidR="00631D63" w:rsidRPr="005B63C9" w:rsidRDefault="00631D63" w:rsidP="00631D63">
      <w:pPr>
        <w:jc w:val="center"/>
        <w:rPr>
          <w:i/>
          <w:sz w:val="26"/>
          <w:szCs w:val="26"/>
        </w:rPr>
      </w:pPr>
    </w:p>
    <w:tbl>
      <w:tblPr>
        <w:tblW w:w="9889" w:type="dxa"/>
        <w:tblLook w:val="01E0" w:firstRow="1" w:lastRow="1" w:firstColumn="1" w:lastColumn="1" w:noHBand="0" w:noVBand="0"/>
      </w:tblPr>
      <w:tblGrid>
        <w:gridCol w:w="5211"/>
        <w:gridCol w:w="4678"/>
      </w:tblGrid>
      <w:tr w:rsidR="00631D63" w:rsidRPr="006556C5" w14:paraId="724F65CE" w14:textId="77777777" w:rsidTr="00631D63">
        <w:trPr>
          <w:trHeight w:val="2641"/>
        </w:trPr>
        <w:tc>
          <w:tcPr>
            <w:tcW w:w="5211" w:type="dxa"/>
          </w:tcPr>
          <w:p w14:paraId="1FE4DBA8"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 СТРАХОВЩИКА</w:t>
            </w:r>
          </w:p>
          <w:p w14:paraId="29CB8084"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7F0E228A"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5C4FF920"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0315172C"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_______________________ФИО</w:t>
            </w:r>
          </w:p>
          <w:p w14:paraId="5B269E97"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c>
          <w:tcPr>
            <w:tcW w:w="4678" w:type="dxa"/>
          </w:tcPr>
          <w:p w14:paraId="739EFC1E"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w:t>
            </w:r>
            <w:r w:rsidRPr="00A63F1C">
              <w:rPr>
                <w:sz w:val="26"/>
                <w:szCs w:val="26"/>
              </w:rPr>
              <w:t xml:space="preserve"> </w:t>
            </w:r>
            <w:r w:rsidRPr="00A63F1C">
              <w:rPr>
                <w:bCs/>
                <w:sz w:val="26"/>
                <w:szCs w:val="26"/>
              </w:rPr>
              <w:t>СТРАХОВАТЕЛЯ</w:t>
            </w:r>
          </w:p>
          <w:p w14:paraId="353B0602"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34623EFD"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38173598"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6D6FDF35" w14:textId="77777777" w:rsidR="00631D63" w:rsidRPr="00A63F1C" w:rsidRDefault="00631D63" w:rsidP="00631D63">
            <w:pPr>
              <w:pStyle w:val="afff7"/>
              <w:tabs>
                <w:tab w:val="left" w:pos="6096"/>
              </w:tabs>
              <w:suppressAutoHyphens/>
              <w:spacing w:before="0" w:after="0"/>
              <w:ind w:left="0" w:firstLine="0"/>
              <w:jc w:val="center"/>
              <w:rPr>
                <w:sz w:val="26"/>
                <w:szCs w:val="26"/>
              </w:rPr>
            </w:pPr>
            <w:r w:rsidRPr="00A63F1C">
              <w:rPr>
                <w:sz w:val="26"/>
                <w:szCs w:val="26"/>
              </w:rPr>
              <w:t>______________________</w:t>
            </w:r>
            <w:r w:rsidRPr="00A63F1C">
              <w:rPr>
                <w:bCs/>
                <w:sz w:val="26"/>
                <w:szCs w:val="26"/>
              </w:rPr>
              <w:t xml:space="preserve"> ФИО</w:t>
            </w:r>
          </w:p>
          <w:p w14:paraId="05D04478" w14:textId="77777777" w:rsidR="00631D63"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p w14:paraId="21DF5F07" w14:textId="77777777" w:rsidR="009C2221" w:rsidRDefault="009C2221" w:rsidP="00631D63">
            <w:pPr>
              <w:pStyle w:val="afff7"/>
              <w:tabs>
                <w:tab w:val="left" w:pos="6096"/>
              </w:tabs>
              <w:suppressAutoHyphens/>
              <w:spacing w:before="0" w:after="0"/>
              <w:ind w:left="0" w:firstLine="0"/>
              <w:jc w:val="center"/>
              <w:rPr>
                <w:bCs/>
                <w:sz w:val="26"/>
                <w:szCs w:val="26"/>
              </w:rPr>
            </w:pPr>
          </w:p>
          <w:p w14:paraId="114D4233" w14:textId="77777777" w:rsidR="009C2221" w:rsidRDefault="009C2221" w:rsidP="00631D63">
            <w:pPr>
              <w:pStyle w:val="afff7"/>
              <w:tabs>
                <w:tab w:val="left" w:pos="6096"/>
              </w:tabs>
              <w:suppressAutoHyphens/>
              <w:spacing w:before="0" w:after="0"/>
              <w:ind w:left="0" w:firstLine="0"/>
              <w:jc w:val="center"/>
              <w:rPr>
                <w:bCs/>
                <w:sz w:val="26"/>
                <w:szCs w:val="26"/>
              </w:rPr>
            </w:pPr>
          </w:p>
          <w:p w14:paraId="5BF149E9" w14:textId="77777777" w:rsidR="009C2221" w:rsidRDefault="009C2221" w:rsidP="00631D63">
            <w:pPr>
              <w:pStyle w:val="afff7"/>
              <w:tabs>
                <w:tab w:val="left" w:pos="6096"/>
              </w:tabs>
              <w:suppressAutoHyphens/>
              <w:spacing w:before="0" w:after="0"/>
              <w:ind w:left="0" w:firstLine="0"/>
              <w:jc w:val="center"/>
              <w:rPr>
                <w:bCs/>
                <w:sz w:val="26"/>
                <w:szCs w:val="26"/>
              </w:rPr>
            </w:pPr>
          </w:p>
          <w:p w14:paraId="77D2F008" w14:textId="77777777" w:rsidR="009C2221" w:rsidRPr="00A63F1C" w:rsidRDefault="009C2221" w:rsidP="00631D63">
            <w:pPr>
              <w:pStyle w:val="afff7"/>
              <w:tabs>
                <w:tab w:val="left" w:pos="6096"/>
              </w:tabs>
              <w:suppressAutoHyphens/>
              <w:spacing w:before="0" w:after="0"/>
              <w:ind w:left="0" w:firstLine="0"/>
              <w:jc w:val="center"/>
              <w:rPr>
                <w:bCs/>
                <w:sz w:val="26"/>
                <w:szCs w:val="26"/>
              </w:rPr>
            </w:pPr>
          </w:p>
        </w:tc>
      </w:tr>
      <w:tr w:rsidR="00505C6F" w:rsidRPr="006556C5" w14:paraId="18F1831F" w14:textId="77777777" w:rsidTr="00631D63">
        <w:trPr>
          <w:trHeight w:val="2641"/>
        </w:trPr>
        <w:tc>
          <w:tcPr>
            <w:tcW w:w="5211" w:type="dxa"/>
          </w:tcPr>
          <w:p w14:paraId="043FF955" w14:textId="77777777" w:rsidR="00505C6F" w:rsidRDefault="00505C6F" w:rsidP="00631D63">
            <w:pPr>
              <w:pStyle w:val="afff7"/>
              <w:tabs>
                <w:tab w:val="left" w:pos="6096"/>
              </w:tabs>
              <w:suppressAutoHyphens/>
              <w:spacing w:before="0" w:after="0"/>
              <w:ind w:left="0" w:firstLine="0"/>
              <w:jc w:val="center"/>
              <w:rPr>
                <w:bCs/>
                <w:sz w:val="26"/>
                <w:szCs w:val="26"/>
              </w:rPr>
            </w:pPr>
          </w:p>
          <w:p w14:paraId="254CE6C8" w14:textId="77777777" w:rsidR="00505C6F" w:rsidRDefault="00505C6F" w:rsidP="00631D63">
            <w:pPr>
              <w:pStyle w:val="afff7"/>
              <w:tabs>
                <w:tab w:val="left" w:pos="6096"/>
              </w:tabs>
              <w:suppressAutoHyphens/>
              <w:spacing w:before="0" w:after="0"/>
              <w:ind w:left="0" w:firstLine="0"/>
              <w:jc w:val="center"/>
              <w:rPr>
                <w:bCs/>
                <w:sz w:val="26"/>
                <w:szCs w:val="26"/>
              </w:rPr>
            </w:pPr>
          </w:p>
          <w:p w14:paraId="6543D216" w14:textId="77777777" w:rsidR="00505C6F" w:rsidRPr="00A63F1C" w:rsidRDefault="00505C6F" w:rsidP="00631D63">
            <w:pPr>
              <w:pStyle w:val="afff7"/>
              <w:tabs>
                <w:tab w:val="left" w:pos="6096"/>
              </w:tabs>
              <w:suppressAutoHyphens/>
              <w:spacing w:before="0" w:after="0"/>
              <w:ind w:left="0" w:firstLine="0"/>
              <w:jc w:val="center"/>
              <w:rPr>
                <w:bCs/>
                <w:sz w:val="26"/>
                <w:szCs w:val="26"/>
              </w:rPr>
            </w:pPr>
          </w:p>
        </w:tc>
        <w:tc>
          <w:tcPr>
            <w:tcW w:w="4678" w:type="dxa"/>
          </w:tcPr>
          <w:p w14:paraId="75DF7752" w14:textId="77777777" w:rsidR="00505C6F" w:rsidRPr="00A63F1C" w:rsidRDefault="00505C6F" w:rsidP="00631D63">
            <w:pPr>
              <w:pStyle w:val="afff7"/>
              <w:tabs>
                <w:tab w:val="left" w:pos="6096"/>
              </w:tabs>
              <w:suppressAutoHyphens/>
              <w:spacing w:before="0" w:after="0"/>
              <w:ind w:left="0" w:firstLine="0"/>
              <w:jc w:val="center"/>
              <w:rPr>
                <w:bCs/>
                <w:sz w:val="26"/>
                <w:szCs w:val="26"/>
              </w:rPr>
            </w:pPr>
          </w:p>
        </w:tc>
      </w:tr>
    </w:tbl>
    <w:p w14:paraId="6B017643" w14:textId="77777777" w:rsidR="00631D63" w:rsidRDefault="00631D63" w:rsidP="00631D63">
      <w:pPr>
        <w:keepNext/>
        <w:spacing w:line="240" w:lineRule="auto"/>
        <w:jc w:val="right"/>
        <w:rPr>
          <w:i/>
          <w:sz w:val="22"/>
          <w:szCs w:val="22"/>
        </w:rPr>
      </w:pPr>
    </w:p>
    <w:p w14:paraId="3222CDDE" w14:textId="77777777" w:rsidR="00631D63" w:rsidRDefault="00631D63" w:rsidP="00631D63">
      <w:pPr>
        <w:keepNext/>
        <w:spacing w:line="240" w:lineRule="auto"/>
        <w:jc w:val="right"/>
        <w:rPr>
          <w:i/>
          <w:sz w:val="22"/>
          <w:szCs w:val="22"/>
        </w:rPr>
      </w:pPr>
      <w:r w:rsidRPr="00AB0438">
        <w:rPr>
          <w:i/>
          <w:sz w:val="22"/>
          <w:szCs w:val="22"/>
        </w:rPr>
        <w:t>Приложение № 2.2</w:t>
      </w:r>
    </w:p>
    <w:p w14:paraId="7C409C48" w14:textId="77777777" w:rsidR="00631D63" w:rsidRDefault="00631D63" w:rsidP="00631D63">
      <w:pPr>
        <w:keepNext/>
        <w:spacing w:line="240" w:lineRule="auto"/>
        <w:jc w:val="right"/>
        <w:rPr>
          <w:i/>
          <w:sz w:val="22"/>
          <w:szCs w:val="22"/>
        </w:rPr>
      </w:pPr>
      <w:r w:rsidRPr="00AB0438">
        <w:rPr>
          <w:i/>
          <w:sz w:val="22"/>
          <w:szCs w:val="22"/>
        </w:rPr>
        <w:t>к договору № ______ от ________</w:t>
      </w:r>
    </w:p>
    <w:p w14:paraId="55B85FCE" w14:textId="77777777" w:rsidR="00631D63" w:rsidRDefault="00631D63" w:rsidP="00631D63">
      <w:pPr>
        <w:keepNext/>
        <w:jc w:val="center"/>
        <w:rPr>
          <w:b/>
          <w:bCs/>
          <w:sz w:val="26"/>
          <w:szCs w:val="26"/>
        </w:rPr>
      </w:pPr>
    </w:p>
    <w:p w14:paraId="1D40402C" w14:textId="77777777" w:rsidR="00631D63" w:rsidRDefault="00631D63" w:rsidP="00631D63">
      <w:pPr>
        <w:keepNext/>
        <w:jc w:val="center"/>
        <w:rPr>
          <w:b/>
          <w:bCs/>
          <w:sz w:val="26"/>
          <w:szCs w:val="26"/>
        </w:rPr>
      </w:pPr>
    </w:p>
    <w:p w14:paraId="44EAA5C3" w14:textId="77777777" w:rsidR="00631D63" w:rsidRDefault="00631D63" w:rsidP="00631D63">
      <w:pPr>
        <w:keepNext/>
        <w:jc w:val="center"/>
        <w:rPr>
          <w:i/>
          <w:sz w:val="22"/>
          <w:szCs w:val="22"/>
        </w:rPr>
      </w:pPr>
      <w:r w:rsidRPr="006556C5">
        <w:rPr>
          <w:b/>
          <w:bCs/>
          <w:sz w:val="26"/>
          <w:szCs w:val="26"/>
        </w:rPr>
        <w:t>Программа добровольного медицинского страхования</w:t>
      </w:r>
      <w:r>
        <w:rPr>
          <w:b/>
          <w:bCs/>
          <w:sz w:val="26"/>
          <w:szCs w:val="26"/>
        </w:rPr>
        <w:t xml:space="preserve"> **</w:t>
      </w:r>
    </w:p>
    <w:p w14:paraId="78E5F224" w14:textId="77777777" w:rsidR="00631D63" w:rsidRDefault="00631D63" w:rsidP="00631D63">
      <w:pPr>
        <w:keepNext/>
        <w:jc w:val="center"/>
        <w:rPr>
          <w:i/>
          <w:sz w:val="22"/>
          <w:szCs w:val="22"/>
        </w:rPr>
      </w:pPr>
      <w:r>
        <w:rPr>
          <w:bCs/>
          <w:i/>
          <w:sz w:val="26"/>
          <w:szCs w:val="26"/>
        </w:rPr>
        <w:t>(для Категории 2)</w:t>
      </w:r>
    </w:p>
    <w:p w14:paraId="28875A26" w14:textId="77777777" w:rsidR="00631D63" w:rsidRPr="0030543E" w:rsidRDefault="00631D63" w:rsidP="00631D63">
      <w:pPr>
        <w:jc w:val="center"/>
        <w:rPr>
          <w:i/>
          <w:sz w:val="24"/>
          <w:szCs w:val="24"/>
        </w:rPr>
      </w:pPr>
    </w:p>
    <w:p w14:paraId="6B9A1C13" w14:textId="77777777" w:rsidR="00631D63" w:rsidRPr="0030543E" w:rsidRDefault="00631D63" w:rsidP="00631D63">
      <w:pPr>
        <w:pStyle w:val="affb"/>
        <w:shd w:val="clear" w:color="auto" w:fill="FFFFFF"/>
        <w:tabs>
          <w:tab w:val="left" w:pos="2044"/>
        </w:tabs>
        <w:spacing w:line="240" w:lineRule="atLeast"/>
        <w:ind w:left="709"/>
        <w:jc w:val="both"/>
        <w:rPr>
          <w:b/>
          <w:bCs/>
        </w:rPr>
      </w:pPr>
      <w:r w:rsidRPr="0030543E">
        <w:rPr>
          <w:b/>
          <w:bCs/>
        </w:rPr>
        <w:tab/>
      </w:r>
    </w:p>
    <w:p w14:paraId="1233EE8E" w14:textId="7BA67D74" w:rsidR="00631D63" w:rsidRPr="0030543E" w:rsidRDefault="00631D63" w:rsidP="00631D63">
      <w:pPr>
        <w:pStyle w:val="affb"/>
        <w:shd w:val="clear" w:color="auto" w:fill="FFFFFF"/>
        <w:ind w:left="0"/>
        <w:jc w:val="center"/>
        <w:rPr>
          <w:i/>
        </w:rPr>
      </w:pPr>
      <w:r w:rsidRPr="0030543E">
        <w:rPr>
          <w:bCs/>
          <w:i/>
        </w:rPr>
        <w:t>** заполняется на основании информации, представленной победителем закупки в соответствии с требованиями, установленными раздел</w:t>
      </w:r>
      <w:r w:rsidR="00862610">
        <w:rPr>
          <w:bCs/>
          <w:i/>
        </w:rPr>
        <w:t xml:space="preserve">ом </w:t>
      </w:r>
      <w:r w:rsidR="00A12D55">
        <w:rPr>
          <w:bCs/>
          <w:i/>
        </w:rPr>
        <w:t>15</w:t>
      </w:r>
      <w:r w:rsidRPr="0030543E">
        <w:rPr>
          <w:bCs/>
          <w:i/>
        </w:rPr>
        <w:t xml:space="preserve"> документации о закупке </w:t>
      </w:r>
    </w:p>
    <w:p w14:paraId="6D53758E" w14:textId="77777777" w:rsidR="00631D63" w:rsidRPr="0030543E" w:rsidRDefault="00631D63" w:rsidP="00631D63">
      <w:pPr>
        <w:jc w:val="center"/>
        <w:rPr>
          <w:i/>
          <w:sz w:val="24"/>
          <w:szCs w:val="24"/>
        </w:rPr>
      </w:pPr>
    </w:p>
    <w:p w14:paraId="35D1BCBA" w14:textId="77777777" w:rsidR="00631D63" w:rsidRPr="0030543E" w:rsidRDefault="00631D63" w:rsidP="00631D63">
      <w:pPr>
        <w:jc w:val="center"/>
        <w:rPr>
          <w:i/>
          <w:sz w:val="24"/>
          <w:szCs w:val="24"/>
        </w:rPr>
      </w:pPr>
    </w:p>
    <w:p w14:paraId="4A41F407" w14:textId="77777777" w:rsidR="00631D63" w:rsidRDefault="00631D63" w:rsidP="00631D63">
      <w:pPr>
        <w:jc w:val="center"/>
        <w:rPr>
          <w:i/>
          <w:sz w:val="22"/>
          <w:szCs w:val="22"/>
        </w:rPr>
      </w:pPr>
    </w:p>
    <w:p w14:paraId="5F3B7CD2" w14:textId="77777777" w:rsidR="00631D63" w:rsidRDefault="00631D63" w:rsidP="00631D63">
      <w:pPr>
        <w:jc w:val="center"/>
        <w:rPr>
          <w:i/>
          <w:sz w:val="22"/>
          <w:szCs w:val="22"/>
        </w:rPr>
      </w:pPr>
    </w:p>
    <w:p w14:paraId="08305AAF" w14:textId="77777777" w:rsidR="00631D63" w:rsidRDefault="00631D63" w:rsidP="00631D63">
      <w:pPr>
        <w:jc w:val="center"/>
        <w:rPr>
          <w:i/>
          <w:sz w:val="22"/>
          <w:szCs w:val="22"/>
        </w:rPr>
      </w:pPr>
    </w:p>
    <w:p w14:paraId="4213AF9C" w14:textId="77777777" w:rsidR="00631D63" w:rsidRDefault="00631D63" w:rsidP="00631D63">
      <w:pPr>
        <w:jc w:val="center"/>
        <w:rPr>
          <w:i/>
          <w:sz w:val="22"/>
          <w:szCs w:val="22"/>
        </w:rPr>
      </w:pPr>
    </w:p>
    <w:p w14:paraId="0844CAD1" w14:textId="77777777" w:rsidR="00631D63" w:rsidRDefault="00631D63" w:rsidP="00631D63">
      <w:pPr>
        <w:jc w:val="center"/>
        <w:rPr>
          <w:i/>
          <w:sz w:val="22"/>
          <w:szCs w:val="22"/>
        </w:rPr>
      </w:pPr>
    </w:p>
    <w:p w14:paraId="522570EB" w14:textId="77777777" w:rsidR="00631D63" w:rsidRDefault="00631D63" w:rsidP="00631D63">
      <w:pPr>
        <w:jc w:val="center"/>
        <w:rPr>
          <w:i/>
          <w:sz w:val="22"/>
          <w:szCs w:val="22"/>
        </w:rPr>
      </w:pPr>
    </w:p>
    <w:p w14:paraId="0169BBAB" w14:textId="77777777" w:rsidR="00631D63" w:rsidRPr="00E75D78" w:rsidRDefault="00631D63" w:rsidP="00631D63">
      <w:pPr>
        <w:jc w:val="center"/>
        <w:rPr>
          <w:sz w:val="26"/>
          <w:szCs w:val="26"/>
        </w:rPr>
      </w:pPr>
    </w:p>
    <w:tbl>
      <w:tblPr>
        <w:tblW w:w="10173" w:type="dxa"/>
        <w:tblLook w:val="01E0" w:firstRow="1" w:lastRow="1" w:firstColumn="1" w:lastColumn="1" w:noHBand="0" w:noVBand="0"/>
      </w:tblPr>
      <w:tblGrid>
        <w:gridCol w:w="4928"/>
        <w:gridCol w:w="5245"/>
      </w:tblGrid>
      <w:tr w:rsidR="00631D63" w:rsidRPr="006556C5" w14:paraId="3D51A486" w14:textId="77777777" w:rsidTr="00631D63">
        <w:trPr>
          <w:trHeight w:val="2641"/>
        </w:trPr>
        <w:tc>
          <w:tcPr>
            <w:tcW w:w="4928" w:type="dxa"/>
          </w:tcPr>
          <w:p w14:paraId="50514FDC"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 СТРАХОВЩИКА</w:t>
            </w:r>
          </w:p>
          <w:p w14:paraId="5A71825D"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4FA30E1D"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3D6150B1"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59616E31"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_______________________ФИО</w:t>
            </w:r>
          </w:p>
          <w:p w14:paraId="09CD2A1E"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c>
          <w:tcPr>
            <w:tcW w:w="5245" w:type="dxa"/>
          </w:tcPr>
          <w:p w14:paraId="1ED56BFC"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w:t>
            </w:r>
            <w:r w:rsidRPr="00A63F1C">
              <w:rPr>
                <w:sz w:val="26"/>
                <w:szCs w:val="26"/>
              </w:rPr>
              <w:t xml:space="preserve"> </w:t>
            </w:r>
            <w:r w:rsidRPr="00A63F1C">
              <w:rPr>
                <w:bCs/>
                <w:sz w:val="26"/>
                <w:szCs w:val="26"/>
              </w:rPr>
              <w:t>СТРАХОВАТЕЛЯ</w:t>
            </w:r>
          </w:p>
          <w:p w14:paraId="7C9C6707"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1729787F"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2D006AD7"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040F979F" w14:textId="77777777" w:rsidR="00631D63" w:rsidRPr="00A63F1C" w:rsidRDefault="00631D63" w:rsidP="00631D63">
            <w:pPr>
              <w:pStyle w:val="afff7"/>
              <w:tabs>
                <w:tab w:val="left" w:pos="6096"/>
              </w:tabs>
              <w:suppressAutoHyphens/>
              <w:spacing w:before="0" w:after="0"/>
              <w:ind w:left="0" w:firstLine="0"/>
              <w:jc w:val="center"/>
              <w:rPr>
                <w:sz w:val="26"/>
                <w:szCs w:val="26"/>
              </w:rPr>
            </w:pPr>
            <w:r w:rsidRPr="00A63F1C">
              <w:rPr>
                <w:sz w:val="26"/>
                <w:szCs w:val="26"/>
              </w:rPr>
              <w:t>______________________</w:t>
            </w:r>
            <w:r w:rsidRPr="00A63F1C">
              <w:rPr>
                <w:bCs/>
                <w:sz w:val="26"/>
                <w:szCs w:val="26"/>
              </w:rPr>
              <w:t xml:space="preserve"> ФИО</w:t>
            </w:r>
          </w:p>
          <w:p w14:paraId="6538563F"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r>
    </w:tbl>
    <w:p w14:paraId="00218944" w14:textId="77777777" w:rsidR="00631D63" w:rsidRPr="00AB0438" w:rsidRDefault="00631D63" w:rsidP="00631D63">
      <w:pPr>
        <w:keepNext/>
        <w:spacing w:line="240" w:lineRule="auto"/>
        <w:jc w:val="right"/>
        <w:rPr>
          <w:i/>
          <w:sz w:val="22"/>
          <w:szCs w:val="22"/>
        </w:rPr>
      </w:pPr>
      <w:r>
        <w:rPr>
          <w:i/>
          <w:sz w:val="26"/>
          <w:szCs w:val="26"/>
        </w:rPr>
        <w:br w:type="page"/>
      </w:r>
      <w:r w:rsidRPr="00AB0438">
        <w:rPr>
          <w:i/>
          <w:sz w:val="22"/>
          <w:szCs w:val="22"/>
        </w:rPr>
        <w:lastRenderedPageBreak/>
        <w:t>Приложение № 2.3</w:t>
      </w:r>
      <w:r w:rsidRPr="00AB0438">
        <w:rPr>
          <w:i/>
          <w:sz w:val="22"/>
          <w:szCs w:val="22"/>
        </w:rPr>
        <w:br/>
        <w:t>к договору № ______ от ________</w:t>
      </w:r>
    </w:p>
    <w:p w14:paraId="219BAE5A" w14:textId="77777777" w:rsidR="00631D63" w:rsidRPr="00D40082" w:rsidRDefault="00631D63" w:rsidP="00631D63">
      <w:pPr>
        <w:jc w:val="center"/>
        <w:rPr>
          <w:sz w:val="26"/>
          <w:szCs w:val="26"/>
        </w:rPr>
      </w:pPr>
    </w:p>
    <w:p w14:paraId="6C7C7275" w14:textId="77777777" w:rsidR="00631D63" w:rsidRDefault="00631D63" w:rsidP="00631D63">
      <w:pPr>
        <w:jc w:val="center"/>
        <w:rPr>
          <w:bCs/>
          <w:i/>
          <w:sz w:val="26"/>
          <w:szCs w:val="26"/>
        </w:rPr>
      </w:pPr>
      <w:r w:rsidRPr="006556C5">
        <w:rPr>
          <w:b/>
          <w:bCs/>
          <w:sz w:val="26"/>
          <w:szCs w:val="26"/>
        </w:rPr>
        <w:t>Программа добровольного медицинского страхования</w:t>
      </w:r>
      <w:r>
        <w:rPr>
          <w:b/>
          <w:bCs/>
          <w:sz w:val="26"/>
          <w:szCs w:val="26"/>
        </w:rPr>
        <w:t xml:space="preserve"> **</w:t>
      </w:r>
      <w:r>
        <w:rPr>
          <w:b/>
          <w:bCs/>
          <w:sz w:val="26"/>
          <w:szCs w:val="26"/>
        </w:rPr>
        <w:br/>
      </w:r>
      <w:r>
        <w:rPr>
          <w:bCs/>
          <w:i/>
          <w:sz w:val="26"/>
          <w:szCs w:val="26"/>
        </w:rPr>
        <w:t>(для Категории 3)</w:t>
      </w:r>
    </w:p>
    <w:p w14:paraId="7D3FF0D4" w14:textId="77777777" w:rsidR="00631D63" w:rsidRDefault="00631D63" w:rsidP="00631D63">
      <w:pPr>
        <w:jc w:val="center"/>
        <w:rPr>
          <w:bCs/>
          <w:i/>
          <w:sz w:val="26"/>
          <w:szCs w:val="26"/>
        </w:rPr>
      </w:pPr>
    </w:p>
    <w:p w14:paraId="1906FED0" w14:textId="77777777" w:rsidR="00631D63" w:rsidRPr="0030543E" w:rsidRDefault="00631D63" w:rsidP="00631D63">
      <w:pPr>
        <w:jc w:val="center"/>
        <w:rPr>
          <w:i/>
          <w:sz w:val="24"/>
          <w:szCs w:val="24"/>
        </w:rPr>
      </w:pPr>
    </w:p>
    <w:p w14:paraId="3C6A268A" w14:textId="77777777" w:rsidR="00631D63" w:rsidRPr="0030543E" w:rsidRDefault="00631D63" w:rsidP="00631D63">
      <w:pPr>
        <w:pStyle w:val="affb"/>
        <w:shd w:val="clear" w:color="auto" w:fill="FFFFFF"/>
        <w:tabs>
          <w:tab w:val="left" w:pos="2044"/>
        </w:tabs>
        <w:spacing w:line="240" w:lineRule="atLeast"/>
        <w:ind w:left="709"/>
        <w:jc w:val="both"/>
        <w:rPr>
          <w:b/>
          <w:bCs/>
        </w:rPr>
      </w:pPr>
      <w:r w:rsidRPr="0030543E">
        <w:rPr>
          <w:b/>
          <w:bCs/>
        </w:rPr>
        <w:tab/>
      </w:r>
    </w:p>
    <w:p w14:paraId="4F553FB8" w14:textId="3760C6CB" w:rsidR="00631D63" w:rsidRPr="0030543E" w:rsidRDefault="00631D63" w:rsidP="00631D63">
      <w:pPr>
        <w:pStyle w:val="affb"/>
        <w:shd w:val="clear" w:color="auto" w:fill="FFFFFF"/>
        <w:ind w:left="0"/>
        <w:jc w:val="center"/>
        <w:rPr>
          <w:i/>
        </w:rPr>
      </w:pPr>
      <w:r w:rsidRPr="0030543E">
        <w:rPr>
          <w:bCs/>
          <w:i/>
        </w:rPr>
        <w:t>** заполняется на основании информации, представленной победителем закупки в соответствии с требованиями, установленными раздел</w:t>
      </w:r>
      <w:r w:rsidR="00862610">
        <w:rPr>
          <w:bCs/>
          <w:i/>
        </w:rPr>
        <w:t>ом</w:t>
      </w:r>
      <w:r w:rsidRPr="0030543E">
        <w:rPr>
          <w:bCs/>
          <w:i/>
        </w:rPr>
        <w:t xml:space="preserve"> 1</w:t>
      </w:r>
      <w:r w:rsidR="00A12D55">
        <w:rPr>
          <w:bCs/>
          <w:i/>
        </w:rPr>
        <w:t>5</w:t>
      </w:r>
      <w:r w:rsidRPr="0030543E">
        <w:rPr>
          <w:bCs/>
          <w:i/>
        </w:rPr>
        <w:t xml:space="preserve"> документации о закупке </w:t>
      </w:r>
    </w:p>
    <w:p w14:paraId="147A498B" w14:textId="77777777" w:rsidR="00631D63" w:rsidRPr="0030543E" w:rsidRDefault="00631D63" w:rsidP="00631D63">
      <w:pPr>
        <w:jc w:val="center"/>
        <w:rPr>
          <w:i/>
          <w:sz w:val="24"/>
          <w:szCs w:val="24"/>
        </w:rPr>
      </w:pPr>
    </w:p>
    <w:p w14:paraId="326408DA" w14:textId="77777777" w:rsidR="00631D63" w:rsidRPr="0030543E" w:rsidRDefault="00631D63" w:rsidP="00631D63">
      <w:pPr>
        <w:jc w:val="center"/>
        <w:rPr>
          <w:i/>
          <w:sz w:val="24"/>
          <w:szCs w:val="24"/>
        </w:rPr>
      </w:pPr>
    </w:p>
    <w:p w14:paraId="42B4653E" w14:textId="77777777" w:rsidR="00631D63" w:rsidRDefault="00631D63" w:rsidP="00631D63">
      <w:pPr>
        <w:jc w:val="center"/>
        <w:rPr>
          <w:bCs/>
          <w:i/>
          <w:sz w:val="26"/>
          <w:szCs w:val="26"/>
        </w:rPr>
      </w:pPr>
    </w:p>
    <w:p w14:paraId="1D9CD165" w14:textId="77777777" w:rsidR="00631D63" w:rsidRDefault="00631D63" w:rsidP="00631D63">
      <w:pPr>
        <w:jc w:val="center"/>
        <w:rPr>
          <w:bCs/>
          <w:i/>
          <w:sz w:val="26"/>
          <w:szCs w:val="26"/>
        </w:rPr>
      </w:pPr>
    </w:p>
    <w:p w14:paraId="2419C950" w14:textId="77777777" w:rsidR="00631D63" w:rsidRDefault="00631D63" w:rsidP="00631D63">
      <w:pPr>
        <w:jc w:val="center"/>
        <w:rPr>
          <w:bCs/>
          <w:i/>
          <w:sz w:val="26"/>
          <w:szCs w:val="26"/>
        </w:rPr>
      </w:pPr>
    </w:p>
    <w:p w14:paraId="0C4CCFB1" w14:textId="77777777" w:rsidR="00631D63" w:rsidRDefault="00631D63" w:rsidP="00631D63">
      <w:pPr>
        <w:jc w:val="center"/>
        <w:rPr>
          <w:bCs/>
          <w:i/>
          <w:sz w:val="26"/>
          <w:szCs w:val="26"/>
        </w:rPr>
      </w:pPr>
    </w:p>
    <w:p w14:paraId="79C873AB" w14:textId="77777777" w:rsidR="00631D63" w:rsidRDefault="00631D63" w:rsidP="00631D63">
      <w:pPr>
        <w:jc w:val="center"/>
        <w:rPr>
          <w:bCs/>
          <w:i/>
          <w:sz w:val="26"/>
          <w:szCs w:val="26"/>
        </w:rPr>
      </w:pPr>
    </w:p>
    <w:p w14:paraId="1A0A5412" w14:textId="77777777" w:rsidR="00631D63" w:rsidRDefault="00631D63" w:rsidP="00631D63">
      <w:pPr>
        <w:jc w:val="center"/>
        <w:rPr>
          <w:bCs/>
          <w:i/>
          <w:sz w:val="26"/>
          <w:szCs w:val="26"/>
        </w:rPr>
      </w:pPr>
    </w:p>
    <w:p w14:paraId="1947EE37" w14:textId="77777777" w:rsidR="00631D63" w:rsidRDefault="00631D63" w:rsidP="00631D63">
      <w:pPr>
        <w:jc w:val="center"/>
        <w:rPr>
          <w:bCs/>
          <w:i/>
          <w:sz w:val="26"/>
          <w:szCs w:val="26"/>
        </w:rPr>
      </w:pPr>
    </w:p>
    <w:p w14:paraId="778A65E1" w14:textId="77777777" w:rsidR="00631D63" w:rsidRDefault="00631D63" w:rsidP="00631D63">
      <w:pPr>
        <w:jc w:val="center"/>
        <w:rPr>
          <w:bCs/>
          <w:i/>
          <w:sz w:val="26"/>
          <w:szCs w:val="26"/>
        </w:rPr>
      </w:pPr>
    </w:p>
    <w:p w14:paraId="137367E5" w14:textId="77777777" w:rsidR="00631D63" w:rsidRDefault="00631D63" w:rsidP="00631D63">
      <w:pPr>
        <w:jc w:val="center"/>
        <w:rPr>
          <w:bCs/>
          <w:i/>
          <w:sz w:val="26"/>
          <w:szCs w:val="26"/>
        </w:rPr>
      </w:pPr>
    </w:p>
    <w:p w14:paraId="4D65791C" w14:textId="77777777" w:rsidR="00631D63" w:rsidRDefault="00631D63" w:rsidP="00631D63">
      <w:pPr>
        <w:jc w:val="center"/>
        <w:rPr>
          <w:bCs/>
          <w:i/>
          <w:sz w:val="26"/>
          <w:szCs w:val="26"/>
        </w:rPr>
      </w:pPr>
    </w:p>
    <w:p w14:paraId="48E3F47F" w14:textId="77777777" w:rsidR="00631D63" w:rsidRDefault="00631D63" w:rsidP="00631D63">
      <w:pPr>
        <w:jc w:val="center"/>
        <w:rPr>
          <w:bCs/>
          <w:i/>
          <w:sz w:val="26"/>
          <w:szCs w:val="26"/>
        </w:rPr>
      </w:pPr>
    </w:p>
    <w:p w14:paraId="6C27975B" w14:textId="77777777" w:rsidR="00631D63" w:rsidRDefault="00631D63" w:rsidP="00631D63">
      <w:pPr>
        <w:jc w:val="center"/>
        <w:rPr>
          <w:bCs/>
          <w:i/>
          <w:sz w:val="26"/>
          <w:szCs w:val="26"/>
        </w:rPr>
      </w:pPr>
    </w:p>
    <w:tbl>
      <w:tblPr>
        <w:tblW w:w="10173" w:type="dxa"/>
        <w:tblLook w:val="01E0" w:firstRow="1" w:lastRow="1" w:firstColumn="1" w:lastColumn="1" w:noHBand="0" w:noVBand="0"/>
      </w:tblPr>
      <w:tblGrid>
        <w:gridCol w:w="5495"/>
        <w:gridCol w:w="4678"/>
      </w:tblGrid>
      <w:tr w:rsidR="00631D63" w:rsidRPr="00A63F1C" w14:paraId="2C342836" w14:textId="77777777" w:rsidTr="00631D63">
        <w:trPr>
          <w:trHeight w:val="1922"/>
        </w:trPr>
        <w:tc>
          <w:tcPr>
            <w:tcW w:w="5495" w:type="dxa"/>
          </w:tcPr>
          <w:p w14:paraId="45E67B7D"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 СТРАХОВЩИКА</w:t>
            </w:r>
          </w:p>
          <w:p w14:paraId="361C46F3"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75DA9843"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5E104730"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3187D83A"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_______________________ФИО</w:t>
            </w:r>
          </w:p>
          <w:p w14:paraId="437EF01A"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c>
          <w:tcPr>
            <w:tcW w:w="4678" w:type="dxa"/>
          </w:tcPr>
          <w:p w14:paraId="77CDF6C6"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w:t>
            </w:r>
            <w:r w:rsidRPr="00A63F1C">
              <w:rPr>
                <w:sz w:val="26"/>
                <w:szCs w:val="26"/>
              </w:rPr>
              <w:t xml:space="preserve"> </w:t>
            </w:r>
            <w:r w:rsidRPr="00A63F1C">
              <w:rPr>
                <w:bCs/>
                <w:sz w:val="26"/>
                <w:szCs w:val="26"/>
              </w:rPr>
              <w:t>СТРАХОВАТЕЛЯ</w:t>
            </w:r>
          </w:p>
          <w:p w14:paraId="33810843"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7826AF67"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7F24040A"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23BBFD21" w14:textId="77777777" w:rsidR="00631D63" w:rsidRPr="00A63F1C" w:rsidRDefault="00631D63" w:rsidP="00631D63">
            <w:pPr>
              <w:pStyle w:val="afff7"/>
              <w:tabs>
                <w:tab w:val="left" w:pos="6096"/>
              </w:tabs>
              <w:suppressAutoHyphens/>
              <w:spacing w:before="0" w:after="0"/>
              <w:ind w:left="0" w:firstLine="0"/>
              <w:jc w:val="center"/>
              <w:rPr>
                <w:sz w:val="26"/>
                <w:szCs w:val="26"/>
              </w:rPr>
            </w:pPr>
            <w:r w:rsidRPr="00A63F1C">
              <w:rPr>
                <w:sz w:val="26"/>
                <w:szCs w:val="26"/>
              </w:rPr>
              <w:t>______________________</w:t>
            </w:r>
            <w:r w:rsidRPr="00A63F1C">
              <w:rPr>
                <w:bCs/>
                <w:sz w:val="26"/>
                <w:szCs w:val="26"/>
              </w:rPr>
              <w:t xml:space="preserve"> ФИО</w:t>
            </w:r>
          </w:p>
          <w:p w14:paraId="7DEA9A73"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r>
    </w:tbl>
    <w:p w14:paraId="67F771F6" w14:textId="77777777" w:rsidR="00631D63" w:rsidRPr="00A63F1C" w:rsidRDefault="00631D63" w:rsidP="00631D63">
      <w:pPr>
        <w:jc w:val="center"/>
        <w:rPr>
          <w:sz w:val="26"/>
          <w:szCs w:val="26"/>
        </w:rPr>
      </w:pPr>
    </w:p>
    <w:p w14:paraId="1ADBDC1C" w14:textId="77777777" w:rsidR="00631D63" w:rsidRDefault="00631D63" w:rsidP="00631D63">
      <w:pPr>
        <w:jc w:val="center"/>
        <w:rPr>
          <w:sz w:val="26"/>
          <w:szCs w:val="26"/>
        </w:rPr>
      </w:pPr>
    </w:p>
    <w:p w14:paraId="7F97EDAB" w14:textId="77777777" w:rsidR="00631D63" w:rsidRDefault="00631D63" w:rsidP="00631D63">
      <w:pPr>
        <w:jc w:val="center"/>
        <w:rPr>
          <w:sz w:val="26"/>
          <w:szCs w:val="26"/>
        </w:rPr>
      </w:pPr>
    </w:p>
    <w:p w14:paraId="5DE30077" w14:textId="77777777" w:rsidR="009C2221" w:rsidRDefault="009C2221" w:rsidP="00631D63">
      <w:pPr>
        <w:jc w:val="center"/>
        <w:rPr>
          <w:sz w:val="26"/>
          <w:szCs w:val="26"/>
        </w:rPr>
      </w:pPr>
    </w:p>
    <w:p w14:paraId="6895C7B8" w14:textId="77777777" w:rsidR="009C2221" w:rsidRDefault="009C2221" w:rsidP="00631D63">
      <w:pPr>
        <w:jc w:val="center"/>
        <w:rPr>
          <w:sz w:val="26"/>
          <w:szCs w:val="26"/>
        </w:rPr>
      </w:pPr>
    </w:p>
    <w:p w14:paraId="551BCCA9" w14:textId="77777777" w:rsidR="009C2221" w:rsidRDefault="009C2221" w:rsidP="00631D63">
      <w:pPr>
        <w:jc w:val="center"/>
        <w:rPr>
          <w:sz w:val="26"/>
          <w:szCs w:val="26"/>
        </w:rPr>
      </w:pPr>
    </w:p>
    <w:p w14:paraId="26876209" w14:textId="77777777" w:rsidR="009C2221" w:rsidRPr="00EC6FD6" w:rsidRDefault="009C2221" w:rsidP="00631D63">
      <w:pPr>
        <w:jc w:val="center"/>
        <w:rPr>
          <w:sz w:val="26"/>
          <w:szCs w:val="26"/>
        </w:rPr>
      </w:pPr>
    </w:p>
    <w:p w14:paraId="5E42204F" w14:textId="1197B2A5" w:rsidR="00631D63" w:rsidRPr="00AB0438" w:rsidRDefault="00631D63" w:rsidP="009C2221">
      <w:pPr>
        <w:keepLines/>
        <w:widowControl w:val="0"/>
        <w:spacing w:line="240" w:lineRule="auto"/>
        <w:jc w:val="right"/>
        <w:rPr>
          <w:i/>
          <w:sz w:val="22"/>
          <w:szCs w:val="22"/>
        </w:rPr>
      </w:pPr>
      <w:r w:rsidRPr="00AB0438">
        <w:rPr>
          <w:i/>
          <w:sz w:val="22"/>
          <w:szCs w:val="22"/>
        </w:rPr>
        <w:lastRenderedPageBreak/>
        <w:t xml:space="preserve">Приложение № </w:t>
      </w:r>
      <w:r w:rsidR="00862610">
        <w:rPr>
          <w:i/>
          <w:sz w:val="22"/>
          <w:szCs w:val="22"/>
        </w:rPr>
        <w:t>3</w:t>
      </w:r>
      <w:r w:rsidRPr="00AB0438">
        <w:rPr>
          <w:i/>
          <w:sz w:val="22"/>
          <w:szCs w:val="22"/>
        </w:rPr>
        <w:br/>
        <w:t>к договору № ______ от ________</w:t>
      </w:r>
    </w:p>
    <w:p w14:paraId="29DE71F5" w14:textId="77777777" w:rsidR="00631D63" w:rsidRPr="00AB0438" w:rsidRDefault="00631D63" w:rsidP="009C2221">
      <w:pPr>
        <w:keepLines/>
        <w:widowControl w:val="0"/>
        <w:jc w:val="center"/>
        <w:rPr>
          <w:sz w:val="22"/>
          <w:szCs w:val="22"/>
        </w:rPr>
      </w:pPr>
    </w:p>
    <w:p w14:paraId="55C69620" w14:textId="77777777" w:rsidR="00631D63" w:rsidRDefault="00631D63" w:rsidP="00631D63">
      <w:pPr>
        <w:spacing w:line="240" w:lineRule="auto"/>
        <w:ind w:left="3540" w:firstLine="0"/>
        <w:jc w:val="right"/>
        <w:rPr>
          <w:sz w:val="24"/>
          <w:szCs w:val="24"/>
        </w:rPr>
      </w:pPr>
    </w:p>
    <w:p w14:paraId="3E7A2676" w14:textId="77777777" w:rsidR="00631D63" w:rsidRDefault="00631D63" w:rsidP="00631D63">
      <w:pPr>
        <w:pStyle w:val="aff7"/>
        <w:tabs>
          <w:tab w:val="left" w:pos="0"/>
        </w:tabs>
        <w:suppressAutoHyphens/>
        <w:spacing w:after="0"/>
        <w:ind w:left="900" w:right="39"/>
        <w:jc w:val="center"/>
        <w:rPr>
          <w:b/>
          <w:sz w:val="26"/>
          <w:szCs w:val="26"/>
        </w:rPr>
      </w:pPr>
      <w:r w:rsidRPr="00624233">
        <w:rPr>
          <w:b/>
          <w:color w:val="000000"/>
          <w:sz w:val="26"/>
          <w:szCs w:val="26"/>
        </w:rPr>
        <w:t>Перечень исключений из программ добровольного медицинского страхования</w:t>
      </w:r>
      <w:r>
        <w:rPr>
          <w:b/>
          <w:sz w:val="26"/>
          <w:szCs w:val="26"/>
        </w:rPr>
        <w:t>****</w:t>
      </w:r>
    </w:p>
    <w:p w14:paraId="6F2258BA" w14:textId="77777777" w:rsidR="00631D63" w:rsidRDefault="00631D63" w:rsidP="00631D63">
      <w:pPr>
        <w:pStyle w:val="aff7"/>
        <w:tabs>
          <w:tab w:val="left" w:pos="0"/>
        </w:tabs>
        <w:suppressAutoHyphens/>
        <w:spacing w:after="0"/>
        <w:ind w:left="900" w:right="39"/>
        <w:jc w:val="center"/>
        <w:rPr>
          <w:b/>
          <w:sz w:val="26"/>
          <w:szCs w:val="26"/>
        </w:rPr>
      </w:pPr>
    </w:p>
    <w:p w14:paraId="13B2CBF0" w14:textId="77777777" w:rsidR="00631D63" w:rsidRPr="0030543E" w:rsidRDefault="00631D63" w:rsidP="00631D63">
      <w:pPr>
        <w:pStyle w:val="aff7"/>
        <w:tabs>
          <w:tab w:val="left" w:pos="0"/>
        </w:tabs>
        <w:suppressAutoHyphens/>
        <w:spacing w:after="0"/>
        <w:ind w:left="900" w:right="39"/>
        <w:jc w:val="center"/>
        <w:rPr>
          <w:b/>
        </w:rPr>
      </w:pPr>
    </w:p>
    <w:p w14:paraId="4D466D1C" w14:textId="77777777" w:rsidR="00631D63" w:rsidRPr="0030543E" w:rsidRDefault="00631D63" w:rsidP="00631D63">
      <w:pPr>
        <w:pStyle w:val="aff7"/>
        <w:tabs>
          <w:tab w:val="left" w:pos="0"/>
        </w:tabs>
        <w:suppressAutoHyphens/>
        <w:spacing w:after="0"/>
        <w:ind w:left="900" w:right="39"/>
        <w:jc w:val="center"/>
        <w:rPr>
          <w:b/>
        </w:rPr>
      </w:pPr>
      <w:r w:rsidRPr="0030543E">
        <w:rPr>
          <w:b/>
        </w:rPr>
        <w:t xml:space="preserve">**** </w:t>
      </w:r>
      <w:r w:rsidRPr="0030543E">
        <w:rPr>
          <w:i/>
        </w:rPr>
        <w:t>Устанавливается на основании информации</w:t>
      </w:r>
      <w:r>
        <w:rPr>
          <w:i/>
        </w:rPr>
        <w:t xml:space="preserve">, установленной в соответствие </w:t>
      </w:r>
      <w:r w:rsidRPr="0030543E">
        <w:rPr>
          <w:i/>
        </w:rPr>
        <w:t>с техническим заданием Заказчика</w:t>
      </w:r>
    </w:p>
    <w:p w14:paraId="21D4AA7C" w14:textId="77777777" w:rsidR="00631D63" w:rsidRPr="0030543E" w:rsidRDefault="00631D63" w:rsidP="00631D63">
      <w:pPr>
        <w:spacing w:line="240" w:lineRule="auto"/>
        <w:ind w:left="3540" w:firstLine="0"/>
        <w:jc w:val="right"/>
        <w:rPr>
          <w:b/>
          <w:sz w:val="24"/>
          <w:szCs w:val="24"/>
        </w:rPr>
      </w:pPr>
    </w:p>
    <w:p w14:paraId="769D0C51" w14:textId="77777777" w:rsidR="00631D63" w:rsidRPr="0030543E" w:rsidRDefault="00631D63" w:rsidP="00631D63">
      <w:pPr>
        <w:spacing w:line="240" w:lineRule="auto"/>
        <w:ind w:left="3540" w:firstLine="0"/>
        <w:jc w:val="right"/>
        <w:rPr>
          <w:sz w:val="24"/>
          <w:szCs w:val="24"/>
        </w:rPr>
      </w:pPr>
    </w:p>
    <w:p w14:paraId="01EE8540" w14:textId="77777777" w:rsidR="00631D63" w:rsidRDefault="00631D63" w:rsidP="00631D63">
      <w:pPr>
        <w:spacing w:line="240" w:lineRule="auto"/>
        <w:ind w:left="3540" w:firstLine="0"/>
        <w:jc w:val="right"/>
        <w:rPr>
          <w:b/>
          <w:sz w:val="26"/>
          <w:szCs w:val="26"/>
        </w:rPr>
      </w:pPr>
    </w:p>
    <w:p w14:paraId="367AAB9D" w14:textId="77777777" w:rsidR="00631D63" w:rsidRDefault="00631D63" w:rsidP="00631D63">
      <w:pPr>
        <w:spacing w:line="240" w:lineRule="auto"/>
        <w:ind w:left="3540" w:firstLine="0"/>
        <w:jc w:val="right"/>
        <w:rPr>
          <w:b/>
          <w:sz w:val="26"/>
          <w:szCs w:val="26"/>
        </w:rPr>
      </w:pPr>
    </w:p>
    <w:p w14:paraId="1B1664D4" w14:textId="77777777" w:rsidR="00631D63" w:rsidRDefault="00631D63" w:rsidP="00631D63">
      <w:pPr>
        <w:spacing w:line="240" w:lineRule="auto"/>
        <w:ind w:left="3540" w:firstLine="0"/>
        <w:jc w:val="right"/>
        <w:rPr>
          <w:b/>
          <w:sz w:val="26"/>
          <w:szCs w:val="26"/>
        </w:rPr>
      </w:pPr>
    </w:p>
    <w:p w14:paraId="4526EBBD" w14:textId="77777777" w:rsidR="00631D63" w:rsidRDefault="00631D63" w:rsidP="00631D63">
      <w:pPr>
        <w:spacing w:line="240" w:lineRule="auto"/>
        <w:ind w:left="3540" w:firstLine="0"/>
        <w:jc w:val="right"/>
        <w:rPr>
          <w:b/>
          <w:sz w:val="26"/>
          <w:szCs w:val="26"/>
        </w:rPr>
      </w:pPr>
    </w:p>
    <w:p w14:paraId="012E7985" w14:textId="77777777" w:rsidR="00631D63" w:rsidRDefault="00631D63" w:rsidP="00631D63">
      <w:pPr>
        <w:spacing w:line="240" w:lineRule="auto"/>
        <w:ind w:left="3540" w:firstLine="0"/>
        <w:jc w:val="right"/>
        <w:rPr>
          <w:b/>
          <w:sz w:val="26"/>
          <w:szCs w:val="26"/>
        </w:rPr>
      </w:pPr>
    </w:p>
    <w:p w14:paraId="6EF89E35" w14:textId="77777777" w:rsidR="00631D63" w:rsidRDefault="00631D63" w:rsidP="00631D63">
      <w:pPr>
        <w:spacing w:line="240" w:lineRule="auto"/>
        <w:ind w:left="3540" w:firstLine="0"/>
        <w:jc w:val="right"/>
        <w:rPr>
          <w:b/>
          <w:sz w:val="26"/>
          <w:szCs w:val="26"/>
        </w:rPr>
      </w:pPr>
    </w:p>
    <w:p w14:paraId="52DA4E9D" w14:textId="77777777" w:rsidR="00631D63" w:rsidRDefault="00631D63" w:rsidP="00631D63">
      <w:pPr>
        <w:spacing w:line="240" w:lineRule="auto"/>
        <w:ind w:left="3540" w:firstLine="0"/>
        <w:jc w:val="right"/>
        <w:rPr>
          <w:b/>
          <w:sz w:val="26"/>
          <w:szCs w:val="26"/>
        </w:rPr>
      </w:pPr>
    </w:p>
    <w:p w14:paraId="1C06D00D" w14:textId="77777777" w:rsidR="00631D63" w:rsidRDefault="00631D63" w:rsidP="00631D63">
      <w:pPr>
        <w:spacing w:line="240" w:lineRule="auto"/>
        <w:ind w:left="3540" w:firstLine="0"/>
        <w:jc w:val="right"/>
        <w:rPr>
          <w:b/>
          <w:sz w:val="26"/>
          <w:szCs w:val="26"/>
        </w:rPr>
      </w:pPr>
    </w:p>
    <w:p w14:paraId="4C685598" w14:textId="77777777" w:rsidR="00631D63" w:rsidRDefault="00631D63" w:rsidP="00631D63">
      <w:pPr>
        <w:spacing w:line="240" w:lineRule="auto"/>
        <w:ind w:left="3540" w:firstLine="0"/>
        <w:jc w:val="right"/>
        <w:rPr>
          <w:b/>
          <w:sz w:val="26"/>
          <w:szCs w:val="26"/>
        </w:rPr>
      </w:pPr>
    </w:p>
    <w:p w14:paraId="59A87E03" w14:textId="77777777" w:rsidR="00631D63" w:rsidRDefault="00631D63" w:rsidP="00631D63">
      <w:pPr>
        <w:spacing w:line="240" w:lineRule="auto"/>
        <w:ind w:left="3540" w:firstLine="0"/>
        <w:jc w:val="right"/>
        <w:rPr>
          <w:b/>
          <w:sz w:val="26"/>
          <w:szCs w:val="26"/>
        </w:rPr>
      </w:pPr>
    </w:p>
    <w:tbl>
      <w:tblPr>
        <w:tblW w:w="10031" w:type="dxa"/>
        <w:tblLook w:val="01E0" w:firstRow="1" w:lastRow="1" w:firstColumn="1" w:lastColumn="1" w:noHBand="0" w:noVBand="0"/>
      </w:tblPr>
      <w:tblGrid>
        <w:gridCol w:w="5353"/>
        <w:gridCol w:w="4678"/>
      </w:tblGrid>
      <w:tr w:rsidR="00631D63" w:rsidRPr="006556C5" w14:paraId="415F7FE0" w14:textId="77777777" w:rsidTr="00631D63">
        <w:trPr>
          <w:trHeight w:val="2008"/>
        </w:trPr>
        <w:tc>
          <w:tcPr>
            <w:tcW w:w="5353" w:type="dxa"/>
          </w:tcPr>
          <w:p w14:paraId="2FF7121B"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 СТРАХОВЩИКА</w:t>
            </w:r>
          </w:p>
          <w:p w14:paraId="347E678E"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705792F1"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6AAD1804" w14:textId="77777777" w:rsidR="00631D63" w:rsidRPr="00A63F1C" w:rsidRDefault="00631D63" w:rsidP="00631D63">
            <w:pPr>
              <w:pStyle w:val="afff7"/>
              <w:tabs>
                <w:tab w:val="left" w:pos="6096"/>
              </w:tabs>
              <w:suppressAutoHyphens/>
              <w:spacing w:before="0" w:after="0"/>
              <w:ind w:left="0" w:firstLine="0"/>
              <w:jc w:val="center"/>
              <w:rPr>
                <w:bCs/>
                <w:sz w:val="26"/>
                <w:szCs w:val="26"/>
              </w:rPr>
            </w:pPr>
          </w:p>
          <w:p w14:paraId="0D7F4406"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_______________________ФИО</w:t>
            </w:r>
          </w:p>
          <w:p w14:paraId="6661433D"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c>
          <w:tcPr>
            <w:tcW w:w="4678" w:type="dxa"/>
          </w:tcPr>
          <w:p w14:paraId="3C5D69AE"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От имени</w:t>
            </w:r>
            <w:r w:rsidRPr="00A63F1C">
              <w:rPr>
                <w:sz w:val="26"/>
                <w:szCs w:val="26"/>
              </w:rPr>
              <w:t xml:space="preserve"> </w:t>
            </w:r>
            <w:r w:rsidRPr="00A63F1C">
              <w:rPr>
                <w:bCs/>
                <w:sz w:val="26"/>
                <w:szCs w:val="26"/>
              </w:rPr>
              <w:t>СТРАХОВАТЕЛЯ</w:t>
            </w:r>
          </w:p>
          <w:p w14:paraId="66AC0EFA" w14:textId="77777777" w:rsidR="00631D63" w:rsidRPr="00A63F1C" w:rsidRDefault="00631D63" w:rsidP="00631D63">
            <w:pPr>
              <w:pStyle w:val="afff7"/>
              <w:tabs>
                <w:tab w:val="left" w:pos="6096"/>
              </w:tabs>
              <w:suppressAutoHyphens/>
              <w:spacing w:before="0" w:after="0"/>
              <w:ind w:left="0" w:firstLine="0"/>
              <w:jc w:val="center"/>
              <w:rPr>
                <w:bCs/>
                <w:sz w:val="26"/>
                <w:szCs w:val="26"/>
              </w:rPr>
            </w:pPr>
            <w:r w:rsidRPr="00A63F1C">
              <w:rPr>
                <w:bCs/>
                <w:sz w:val="26"/>
                <w:szCs w:val="26"/>
              </w:rPr>
              <w:t>Должность</w:t>
            </w:r>
          </w:p>
          <w:p w14:paraId="71C773B2"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0BAE5C91" w14:textId="77777777" w:rsidR="00631D63" w:rsidRPr="00A63F1C" w:rsidRDefault="00631D63" w:rsidP="00631D63">
            <w:pPr>
              <w:pStyle w:val="afff7"/>
              <w:tabs>
                <w:tab w:val="left" w:pos="6096"/>
              </w:tabs>
              <w:suppressAutoHyphens/>
              <w:spacing w:before="0" w:after="0"/>
              <w:ind w:left="0" w:firstLine="0"/>
              <w:jc w:val="center"/>
              <w:rPr>
                <w:sz w:val="26"/>
                <w:szCs w:val="26"/>
              </w:rPr>
            </w:pPr>
          </w:p>
          <w:p w14:paraId="3B21E58B" w14:textId="77777777" w:rsidR="00631D63" w:rsidRPr="00A63F1C" w:rsidRDefault="00631D63" w:rsidP="00631D63">
            <w:pPr>
              <w:pStyle w:val="afff7"/>
              <w:tabs>
                <w:tab w:val="left" w:pos="6096"/>
              </w:tabs>
              <w:suppressAutoHyphens/>
              <w:spacing w:before="0" w:after="0"/>
              <w:ind w:left="0" w:firstLine="0"/>
              <w:jc w:val="center"/>
              <w:rPr>
                <w:sz w:val="26"/>
                <w:szCs w:val="26"/>
              </w:rPr>
            </w:pPr>
            <w:r w:rsidRPr="00A63F1C">
              <w:rPr>
                <w:sz w:val="26"/>
                <w:szCs w:val="26"/>
              </w:rPr>
              <w:t>______________________</w:t>
            </w:r>
            <w:r w:rsidRPr="00A63F1C">
              <w:rPr>
                <w:bCs/>
                <w:sz w:val="26"/>
                <w:szCs w:val="26"/>
              </w:rPr>
              <w:t xml:space="preserve"> ФИО</w:t>
            </w:r>
          </w:p>
          <w:p w14:paraId="1E6FC82F" w14:textId="77777777" w:rsidR="00631D63" w:rsidRPr="00A63F1C" w:rsidRDefault="00631D63" w:rsidP="00631D63">
            <w:pPr>
              <w:pStyle w:val="afff7"/>
              <w:tabs>
                <w:tab w:val="left" w:pos="6096"/>
              </w:tabs>
              <w:suppressAutoHyphens/>
              <w:spacing w:before="0" w:after="0"/>
              <w:ind w:left="0" w:firstLine="0"/>
              <w:jc w:val="center"/>
              <w:rPr>
                <w:bCs/>
                <w:sz w:val="26"/>
                <w:szCs w:val="26"/>
              </w:rPr>
            </w:pPr>
            <w:proofErr w:type="spellStart"/>
            <w:r w:rsidRPr="00A63F1C">
              <w:rPr>
                <w:bCs/>
                <w:sz w:val="26"/>
                <w:szCs w:val="26"/>
              </w:rPr>
              <w:t>м.п</w:t>
            </w:r>
            <w:proofErr w:type="spellEnd"/>
            <w:r w:rsidRPr="00A63F1C">
              <w:rPr>
                <w:bCs/>
                <w:sz w:val="26"/>
                <w:szCs w:val="26"/>
              </w:rPr>
              <w:t>.</w:t>
            </w:r>
          </w:p>
        </w:tc>
      </w:tr>
    </w:tbl>
    <w:p w14:paraId="621B25A1" w14:textId="77777777" w:rsidR="009C2221" w:rsidRDefault="009C2221" w:rsidP="00495AB8">
      <w:pPr>
        <w:spacing w:line="240" w:lineRule="auto"/>
        <w:ind w:firstLine="0"/>
        <w:jc w:val="right"/>
        <w:rPr>
          <w:sz w:val="24"/>
          <w:szCs w:val="24"/>
        </w:rPr>
      </w:pPr>
    </w:p>
    <w:p w14:paraId="467F6EC6" w14:textId="77777777" w:rsidR="009C2221" w:rsidRDefault="009C2221" w:rsidP="00495AB8">
      <w:pPr>
        <w:spacing w:line="240" w:lineRule="auto"/>
        <w:ind w:firstLine="0"/>
        <w:jc w:val="right"/>
        <w:rPr>
          <w:sz w:val="24"/>
          <w:szCs w:val="24"/>
        </w:rPr>
      </w:pPr>
    </w:p>
    <w:p w14:paraId="21C9813E" w14:textId="77777777" w:rsidR="009C2221" w:rsidRDefault="009C2221" w:rsidP="00495AB8">
      <w:pPr>
        <w:spacing w:line="240" w:lineRule="auto"/>
        <w:ind w:firstLine="0"/>
        <w:jc w:val="right"/>
        <w:rPr>
          <w:sz w:val="24"/>
          <w:szCs w:val="24"/>
        </w:rPr>
      </w:pPr>
    </w:p>
    <w:p w14:paraId="4A6FDCCC" w14:textId="77777777" w:rsidR="009C2221" w:rsidRDefault="009C2221" w:rsidP="00495AB8">
      <w:pPr>
        <w:spacing w:line="240" w:lineRule="auto"/>
        <w:ind w:firstLine="0"/>
        <w:jc w:val="right"/>
        <w:rPr>
          <w:sz w:val="24"/>
          <w:szCs w:val="24"/>
        </w:rPr>
      </w:pPr>
    </w:p>
    <w:p w14:paraId="40765D91" w14:textId="77777777" w:rsidR="009C2221" w:rsidRDefault="009C2221" w:rsidP="00495AB8">
      <w:pPr>
        <w:spacing w:line="240" w:lineRule="auto"/>
        <w:ind w:firstLine="0"/>
        <w:jc w:val="right"/>
        <w:rPr>
          <w:sz w:val="24"/>
          <w:szCs w:val="24"/>
        </w:rPr>
      </w:pPr>
    </w:p>
    <w:p w14:paraId="17F06D41" w14:textId="77777777" w:rsidR="009C2221" w:rsidRDefault="009C2221" w:rsidP="00495AB8">
      <w:pPr>
        <w:spacing w:line="240" w:lineRule="auto"/>
        <w:ind w:firstLine="0"/>
        <w:jc w:val="right"/>
        <w:rPr>
          <w:sz w:val="24"/>
          <w:szCs w:val="24"/>
        </w:rPr>
      </w:pPr>
    </w:p>
    <w:p w14:paraId="7D9C0777" w14:textId="77777777" w:rsidR="009C2221" w:rsidRDefault="009C2221" w:rsidP="00495AB8">
      <w:pPr>
        <w:spacing w:line="240" w:lineRule="auto"/>
        <w:ind w:firstLine="0"/>
        <w:jc w:val="right"/>
        <w:rPr>
          <w:sz w:val="24"/>
          <w:szCs w:val="24"/>
        </w:rPr>
      </w:pPr>
    </w:p>
    <w:p w14:paraId="65D74A8D" w14:textId="77777777" w:rsidR="009C2221" w:rsidRDefault="009C2221" w:rsidP="00495AB8">
      <w:pPr>
        <w:spacing w:line="240" w:lineRule="auto"/>
        <w:ind w:firstLine="0"/>
        <w:jc w:val="right"/>
        <w:rPr>
          <w:sz w:val="24"/>
          <w:szCs w:val="24"/>
        </w:rPr>
      </w:pPr>
    </w:p>
    <w:p w14:paraId="0F53F9D6" w14:textId="77777777" w:rsidR="009C2221" w:rsidRDefault="009C2221" w:rsidP="00495AB8">
      <w:pPr>
        <w:spacing w:line="240" w:lineRule="auto"/>
        <w:ind w:firstLine="0"/>
        <w:jc w:val="right"/>
        <w:rPr>
          <w:sz w:val="24"/>
          <w:szCs w:val="24"/>
        </w:rPr>
      </w:pPr>
    </w:p>
    <w:p w14:paraId="23A44ED3" w14:textId="77777777" w:rsidR="009C2221" w:rsidRDefault="009C2221" w:rsidP="00495AB8">
      <w:pPr>
        <w:spacing w:line="240" w:lineRule="auto"/>
        <w:ind w:firstLine="0"/>
        <w:jc w:val="right"/>
        <w:rPr>
          <w:sz w:val="24"/>
          <w:szCs w:val="24"/>
        </w:rPr>
      </w:pPr>
    </w:p>
    <w:p w14:paraId="7170C473" w14:textId="77777777" w:rsidR="009C2221" w:rsidRDefault="009C2221" w:rsidP="00495AB8">
      <w:pPr>
        <w:spacing w:line="240" w:lineRule="auto"/>
        <w:ind w:firstLine="0"/>
        <w:jc w:val="right"/>
        <w:rPr>
          <w:sz w:val="24"/>
          <w:szCs w:val="24"/>
        </w:rPr>
      </w:pPr>
    </w:p>
    <w:p w14:paraId="0E2D5AC7" w14:textId="77777777" w:rsidR="009C2221" w:rsidRDefault="009C2221" w:rsidP="00495AB8">
      <w:pPr>
        <w:spacing w:line="240" w:lineRule="auto"/>
        <w:ind w:firstLine="0"/>
        <w:jc w:val="right"/>
        <w:rPr>
          <w:sz w:val="24"/>
          <w:szCs w:val="24"/>
        </w:rPr>
      </w:pPr>
    </w:p>
    <w:p w14:paraId="7D004674" w14:textId="77777777" w:rsidR="009C2221" w:rsidRDefault="009C2221" w:rsidP="00495AB8">
      <w:pPr>
        <w:spacing w:line="240" w:lineRule="auto"/>
        <w:ind w:firstLine="0"/>
        <w:jc w:val="right"/>
        <w:rPr>
          <w:sz w:val="24"/>
          <w:szCs w:val="24"/>
        </w:rPr>
      </w:pPr>
    </w:p>
    <w:p w14:paraId="0E9BB8E5" w14:textId="77777777" w:rsidR="009C2221" w:rsidRDefault="009C2221" w:rsidP="00495AB8">
      <w:pPr>
        <w:spacing w:line="240" w:lineRule="auto"/>
        <w:ind w:firstLine="0"/>
        <w:jc w:val="right"/>
        <w:rPr>
          <w:sz w:val="24"/>
          <w:szCs w:val="24"/>
        </w:rPr>
      </w:pPr>
    </w:p>
    <w:p w14:paraId="0710DA46" w14:textId="77777777" w:rsidR="009C2221" w:rsidRDefault="009C2221" w:rsidP="00495AB8">
      <w:pPr>
        <w:spacing w:line="240" w:lineRule="auto"/>
        <w:ind w:firstLine="0"/>
        <w:jc w:val="right"/>
        <w:rPr>
          <w:sz w:val="24"/>
          <w:szCs w:val="24"/>
        </w:rPr>
      </w:pPr>
    </w:p>
    <w:p w14:paraId="2C9261EF" w14:textId="77777777" w:rsidR="009C2221" w:rsidRDefault="009C2221" w:rsidP="00495AB8">
      <w:pPr>
        <w:spacing w:line="240" w:lineRule="auto"/>
        <w:ind w:firstLine="0"/>
        <w:jc w:val="right"/>
        <w:rPr>
          <w:sz w:val="24"/>
          <w:szCs w:val="24"/>
        </w:rPr>
      </w:pPr>
    </w:p>
    <w:p w14:paraId="123E4347" w14:textId="77777777" w:rsidR="00505C6F" w:rsidRDefault="00505C6F" w:rsidP="00495AB8">
      <w:pPr>
        <w:spacing w:line="240" w:lineRule="auto"/>
        <w:ind w:firstLine="0"/>
        <w:jc w:val="right"/>
        <w:rPr>
          <w:sz w:val="24"/>
          <w:szCs w:val="24"/>
        </w:rPr>
      </w:pPr>
    </w:p>
    <w:p w14:paraId="79A7AC3E" w14:textId="77777777" w:rsidR="00505C6F" w:rsidRDefault="00505C6F" w:rsidP="00495AB8">
      <w:pPr>
        <w:spacing w:line="240" w:lineRule="auto"/>
        <w:ind w:firstLine="0"/>
        <w:jc w:val="right"/>
        <w:rPr>
          <w:sz w:val="24"/>
          <w:szCs w:val="24"/>
        </w:rPr>
      </w:pPr>
    </w:p>
    <w:p w14:paraId="06C3D1A3" w14:textId="77777777" w:rsidR="009C2221" w:rsidRDefault="009C2221" w:rsidP="00495AB8">
      <w:pPr>
        <w:spacing w:line="240" w:lineRule="auto"/>
        <w:ind w:firstLine="0"/>
        <w:jc w:val="right"/>
        <w:rPr>
          <w:sz w:val="24"/>
          <w:szCs w:val="24"/>
        </w:rPr>
      </w:pPr>
    </w:p>
    <w:p w14:paraId="214E1C74" w14:textId="77777777" w:rsidR="009C2221" w:rsidRDefault="009C2221" w:rsidP="00495AB8">
      <w:pPr>
        <w:spacing w:line="240" w:lineRule="auto"/>
        <w:ind w:firstLine="0"/>
        <w:jc w:val="right"/>
        <w:rPr>
          <w:sz w:val="24"/>
          <w:szCs w:val="24"/>
        </w:rPr>
      </w:pPr>
    </w:p>
    <w:p w14:paraId="4CA6577F" w14:textId="77777777" w:rsidR="009C2221" w:rsidRDefault="009C2221" w:rsidP="00495AB8">
      <w:pPr>
        <w:spacing w:line="240" w:lineRule="auto"/>
        <w:ind w:firstLine="0"/>
        <w:jc w:val="right"/>
        <w:rPr>
          <w:sz w:val="24"/>
          <w:szCs w:val="24"/>
        </w:rPr>
      </w:pPr>
    </w:p>
    <w:p w14:paraId="2477764F" w14:textId="77777777" w:rsidR="009C2221" w:rsidRDefault="009C2221" w:rsidP="00495AB8">
      <w:pPr>
        <w:spacing w:line="240" w:lineRule="auto"/>
        <w:ind w:firstLine="0"/>
        <w:jc w:val="right"/>
        <w:rPr>
          <w:sz w:val="24"/>
          <w:szCs w:val="24"/>
        </w:rPr>
      </w:pPr>
    </w:p>
    <w:p w14:paraId="16028001" w14:textId="77777777" w:rsidR="009C2221" w:rsidRDefault="009C2221" w:rsidP="00495AB8">
      <w:pPr>
        <w:spacing w:line="240" w:lineRule="auto"/>
        <w:ind w:firstLine="0"/>
        <w:jc w:val="right"/>
        <w:rPr>
          <w:sz w:val="24"/>
          <w:szCs w:val="24"/>
        </w:rPr>
      </w:pPr>
    </w:p>
    <w:p w14:paraId="78F56EE4" w14:textId="77777777" w:rsidR="009C2221" w:rsidRDefault="009C2221" w:rsidP="00495AB8">
      <w:pPr>
        <w:spacing w:line="240" w:lineRule="auto"/>
        <w:ind w:firstLine="0"/>
        <w:jc w:val="right"/>
        <w:rPr>
          <w:sz w:val="24"/>
          <w:szCs w:val="24"/>
        </w:rPr>
      </w:pPr>
    </w:p>
    <w:p w14:paraId="7AAC1A6F" w14:textId="77777777" w:rsidR="009C2221" w:rsidRDefault="009C2221" w:rsidP="00495AB8">
      <w:pPr>
        <w:spacing w:line="240" w:lineRule="auto"/>
        <w:ind w:firstLine="0"/>
        <w:jc w:val="right"/>
        <w:rPr>
          <w:sz w:val="24"/>
          <w:szCs w:val="24"/>
        </w:rPr>
      </w:pPr>
    </w:p>
    <w:p w14:paraId="7F32F1A8" w14:textId="40C0A2C3" w:rsidR="00495AB8" w:rsidRPr="00182199" w:rsidRDefault="005A2593" w:rsidP="00495AB8">
      <w:pPr>
        <w:spacing w:line="240" w:lineRule="auto"/>
        <w:ind w:firstLine="0"/>
        <w:jc w:val="right"/>
        <w:rPr>
          <w:sz w:val="24"/>
          <w:szCs w:val="24"/>
        </w:rPr>
      </w:pPr>
      <w:r>
        <w:rPr>
          <w:sz w:val="24"/>
          <w:szCs w:val="24"/>
        </w:rPr>
        <w:t>Приложение № 3</w:t>
      </w:r>
      <w:r w:rsidR="00495AB8" w:rsidRPr="00182199">
        <w:rPr>
          <w:sz w:val="24"/>
          <w:szCs w:val="24"/>
        </w:rPr>
        <w:t xml:space="preserve"> к документации</w:t>
      </w:r>
      <w:r w:rsidR="00A6441F">
        <w:rPr>
          <w:sz w:val="24"/>
          <w:szCs w:val="24"/>
        </w:rPr>
        <w:t xml:space="preserve"> о закупке </w:t>
      </w:r>
    </w:p>
    <w:p w14:paraId="606DC180" w14:textId="77777777" w:rsidR="00495AB8" w:rsidRPr="00182199" w:rsidRDefault="00495AB8" w:rsidP="00495AB8">
      <w:pPr>
        <w:widowControl w:val="0"/>
        <w:spacing w:line="240" w:lineRule="auto"/>
        <w:ind w:firstLine="0"/>
        <w:rPr>
          <w:i/>
          <w:sz w:val="18"/>
          <w:szCs w:val="18"/>
        </w:rPr>
      </w:pPr>
      <w:r w:rsidRPr="00182199">
        <w:rPr>
          <w:i/>
          <w:sz w:val="18"/>
          <w:szCs w:val="18"/>
        </w:rPr>
        <w:t>На бланке организации</w:t>
      </w:r>
    </w:p>
    <w:p w14:paraId="6DA534EC" w14:textId="77777777" w:rsidR="00495AB8" w:rsidRPr="00182199" w:rsidRDefault="00495AB8" w:rsidP="00495AB8">
      <w:pPr>
        <w:widowControl w:val="0"/>
        <w:spacing w:line="240" w:lineRule="auto"/>
        <w:ind w:firstLine="0"/>
        <w:rPr>
          <w:i/>
          <w:sz w:val="18"/>
          <w:szCs w:val="18"/>
        </w:rPr>
      </w:pPr>
      <w:r w:rsidRPr="00182199">
        <w:rPr>
          <w:i/>
          <w:sz w:val="18"/>
          <w:szCs w:val="18"/>
        </w:rPr>
        <w:t>Дата, исх. номер</w:t>
      </w:r>
    </w:p>
    <w:p w14:paraId="75EC3160" w14:textId="77777777" w:rsidR="00495AB8" w:rsidRPr="0071789C" w:rsidRDefault="00495AB8" w:rsidP="00495AB8">
      <w:pPr>
        <w:spacing w:line="240" w:lineRule="auto"/>
        <w:ind w:firstLine="0"/>
        <w:jc w:val="center"/>
        <w:rPr>
          <w:b/>
          <w:sz w:val="24"/>
          <w:szCs w:val="24"/>
          <w:highlight w:val="yellow"/>
        </w:rPr>
      </w:pPr>
    </w:p>
    <w:p w14:paraId="012F2298" w14:textId="77777777" w:rsidR="00495AB8" w:rsidRPr="0013354B" w:rsidRDefault="00495AB8" w:rsidP="00495AB8">
      <w:pPr>
        <w:spacing w:line="240" w:lineRule="auto"/>
        <w:ind w:firstLine="0"/>
        <w:jc w:val="center"/>
        <w:rPr>
          <w:b/>
          <w:sz w:val="24"/>
          <w:szCs w:val="24"/>
        </w:rPr>
      </w:pPr>
    </w:p>
    <w:p w14:paraId="084ED84B" w14:textId="77777777" w:rsidR="00495AB8" w:rsidRPr="0013354B" w:rsidRDefault="00495AB8" w:rsidP="00862610">
      <w:pPr>
        <w:spacing w:line="240" w:lineRule="auto"/>
        <w:ind w:firstLine="0"/>
        <w:jc w:val="center"/>
        <w:rPr>
          <w:b/>
          <w:bCs/>
          <w:sz w:val="24"/>
          <w:szCs w:val="24"/>
        </w:rPr>
      </w:pPr>
      <w:r w:rsidRPr="0013354B">
        <w:rPr>
          <w:b/>
          <w:sz w:val="24"/>
          <w:szCs w:val="24"/>
        </w:rPr>
        <w:t xml:space="preserve">Заявка </w:t>
      </w:r>
      <w:r w:rsidRPr="0013354B">
        <w:rPr>
          <w:b/>
          <w:bCs/>
          <w:sz w:val="24"/>
          <w:szCs w:val="24"/>
        </w:rPr>
        <w:t xml:space="preserve">на право заключения договора </w:t>
      </w:r>
    </w:p>
    <w:p w14:paraId="53CC7C21" w14:textId="483C93A6" w:rsidR="00495AB8" w:rsidRDefault="00495AB8" w:rsidP="00862610">
      <w:pPr>
        <w:spacing w:line="240" w:lineRule="auto"/>
        <w:ind w:firstLine="0"/>
        <w:jc w:val="center"/>
        <w:rPr>
          <w:b/>
          <w:bCs/>
          <w:sz w:val="24"/>
          <w:szCs w:val="24"/>
        </w:rPr>
      </w:pPr>
      <w:r w:rsidRPr="00FE6634">
        <w:rPr>
          <w:b/>
          <w:bCs/>
          <w:sz w:val="24"/>
          <w:szCs w:val="24"/>
        </w:rPr>
        <w:t xml:space="preserve">на оказание услуг по добровольному медицинскому страхованию сотрудников </w:t>
      </w:r>
      <w:r w:rsidR="00862610">
        <w:rPr>
          <w:b/>
          <w:bCs/>
          <w:sz w:val="24"/>
          <w:szCs w:val="24"/>
        </w:rPr>
        <w:br/>
      </w:r>
      <w:r w:rsidRPr="00FE6634">
        <w:rPr>
          <w:b/>
          <w:bCs/>
          <w:sz w:val="24"/>
          <w:szCs w:val="24"/>
        </w:rPr>
        <w:t>акционерного общества</w:t>
      </w:r>
      <w:r w:rsidR="00AE7976" w:rsidRPr="0062257E">
        <w:rPr>
          <w:b/>
          <w:bCs/>
          <w:sz w:val="24"/>
          <w:szCs w:val="24"/>
        </w:rPr>
        <w:t xml:space="preserve"> </w:t>
      </w:r>
      <w:proofErr w:type="spellStart"/>
      <w:r w:rsidR="00AE7976">
        <w:rPr>
          <w:b/>
          <w:bCs/>
          <w:sz w:val="24"/>
          <w:szCs w:val="24"/>
        </w:rPr>
        <w:t>микрокредитная</w:t>
      </w:r>
      <w:proofErr w:type="spellEnd"/>
      <w:r w:rsidR="00AE7976">
        <w:rPr>
          <w:b/>
          <w:bCs/>
          <w:sz w:val="24"/>
          <w:szCs w:val="24"/>
        </w:rPr>
        <w:t xml:space="preserve"> компания</w:t>
      </w:r>
      <w:r w:rsidR="00AE7976">
        <w:rPr>
          <w:b/>
          <w:bCs/>
          <w:sz w:val="24"/>
          <w:szCs w:val="24"/>
        </w:rPr>
        <w:br/>
      </w:r>
      <w:r w:rsidR="00AE7976" w:rsidRPr="0062257E">
        <w:rPr>
          <w:b/>
          <w:bCs/>
          <w:sz w:val="24"/>
          <w:szCs w:val="24"/>
        </w:rPr>
        <w:t xml:space="preserve"> </w:t>
      </w:r>
      <w:r w:rsidRPr="00FE6634">
        <w:rPr>
          <w:b/>
          <w:bCs/>
          <w:sz w:val="24"/>
          <w:szCs w:val="24"/>
        </w:rPr>
        <w:t xml:space="preserve"> «Санкт-Петербургский центр доступного жилья»</w:t>
      </w:r>
    </w:p>
    <w:p w14:paraId="66C2DCE2" w14:textId="77777777" w:rsidR="00495AB8" w:rsidRPr="0071789C" w:rsidRDefault="00495AB8" w:rsidP="00495AB8">
      <w:pPr>
        <w:spacing w:line="240" w:lineRule="auto"/>
        <w:jc w:val="center"/>
        <w:rPr>
          <w:b/>
          <w:bCs/>
          <w:sz w:val="24"/>
          <w:szCs w:val="24"/>
          <w:highlight w:val="yellow"/>
        </w:rPr>
      </w:pPr>
    </w:p>
    <w:p w14:paraId="5CA0B8FE" w14:textId="453B36B6" w:rsidR="00495AB8" w:rsidRPr="0013354B" w:rsidRDefault="00495AB8" w:rsidP="00495AB8">
      <w:pPr>
        <w:spacing w:line="240" w:lineRule="auto"/>
        <w:ind w:firstLine="0"/>
        <w:rPr>
          <w:b/>
          <w:bCs/>
          <w:sz w:val="24"/>
          <w:szCs w:val="24"/>
        </w:rPr>
      </w:pPr>
      <w:r w:rsidRPr="0013354B">
        <w:rPr>
          <w:sz w:val="24"/>
          <w:szCs w:val="24"/>
        </w:rPr>
        <w:t xml:space="preserve">           Изучив извещение о проведении запроса </w:t>
      </w:r>
      <w:r w:rsidRPr="00066590">
        <w:rPr>
          <w:sz w:val="24"/>
          <w:szCs w:val="24"/>
        </w:rPr>
        <w:t xml:space="preserve">предложений </w:t>
      </w:r>
      <w:r w:rsidR="00200389">
        <w:rPr>
          <w:sz w:val="24"/>
          <w:szCs w:val="24"/>
          <w:u w:val="single"/>
        </w:rPr>
        <w:t xml:space="preserve">№ </w:t>
      </w:r>
      <w:r w:rsidR="00D7559C">
        <w:rPr>
          <w:sz w:val="24"/>
          <w:szCs w:val="24"/>
          <w:u w:val="single"/>
        </w:rPr>
        <w:t>__</w:t>
      </w:r>
      <w:r w:rsidRPr="00066590">
        <w:rPr>
          <w:sz w:val="24"/>
          <w:szCs w:val="24"/>
          <w:u w:val="single"/>
        </w:rPr>
        <w:t>-</w:t>
      </w:r>
      <w:r w:rsidR="00B50006">
        <w:rPr>
          <w:sz w:val="24"/>
          <w:szCs w:val="24"/>
          <w:u w:val="single"/>
        </w:rPr>
        <w:t>Э</w:t>
      </w:r>
      <w:r w:rsidRPr="00066590">
        <w:rPr>
          <w:sz w:val="24"/>
          <w:szCs w:val="24"/>
          <w:u w:val="single"/>
        </w:rPr>
        <w:t>ЗП/</w:t>
      </w:r>
      <w:r w:rsidR="00FB2FF8" w:rsidRPr="00066590">
        <w:rPr>
          <w:sz w:val="24"/>
          <w:szCs w:val="24"/>
          <w:u w:val="single"/>
        </w:rPr>
        <w:t>20</w:t>
      </w:r>
      <w:r w:rsidR="00F0407A">
        <w:rPr>
          <w:sz w:val="24"/>
          <w:szCs w:val="24"/>
          <w:u w:val="single"/>
        </w:rPr>
        <w:t>2</w:t>
      </w:r>
      <w:r w:rsidR="00AE7976">
        <w:rPr>
          <w:sz w:val="24"/>
          <w:szCs w:val="24"/>
          <w:u w:val="single"/>
        </w:rPr>
        <w:t>5</w:t>
      </w:r>
      <w:r w:rsidR="00FB2FF8" w:rsidRPr="0013354B">
        <w:rPr>
          <w:sz w:val="24"/>
          <w:szCs w:val="24"/>
        </w:rPr>
        <w:t xml:space="preserve"> </w:t>
      </w:r>
      <w:r w:rsidRPr="00495AB8">
        <w:rPr>
          <w:sz w:val="24"/>
          <w:szCs w:val="24"/>
        </w:rPr>
        <w:t xml:space="preserve">на оказание услуг по добровольному медицинскому страхованию сотрудников </w:t>
      </w:r>
      <w:r w:rsidR="00AE7976">
        <w:rPr>
          <w:sz w:val="24"/>
          <w:szCs w:val="24"/>
        </w:rPr>
        <w:t>АО МКК «СПб ЦДЖ»</w:t>
      </w:r>
      <w:r w:rsidRPr="00495AB8">
        <w:rPr>
          <w:bCs/>
          <w:sz w:val="24"/>
          <w:szCs w:val="24"/>
        </w:rPr>
        <w:t>,</w:t>
      </w:r>
      <w:r w:rsidRPr="0013354B">
        <w:rPr>
          <w:sz w:val="24"/>
          <w:szCs w:val="24"/>
        </w:rPr>
        <w:t xml:space="preserve"> и документацию о запросе предложений, и принимая установленные в них требования и условия запроса предложений _________________________________________________________________________</w:t>
      </w:r>
      <w:r>
        <w:rPr>
          <w:sz w:val="24"/>
          <w:szCs w:val="24"/>
        </w:rPr>
        <w:t>__</w:t>
      </w:r>
      <w:r w:rsidR="00B50006">
        <w:rPr>
          <w:sz w:val="24"/>
          <w:szCs w:val="24"/>
        </w:rPr>
        <w:t>___</w:t>
      </w:r>
      <w:r>
        <w:rPr>
          <w:sz w:val="24"/>
          <w:szCs w:val="24"/>
        </w:rPr>
        <w:t>__________</w:t>
      </w:r>
      <w:r w:rsidRPr="0013354B">
        <w:rPr>
          <w:sz w:val="24"/>
          <w:szCs w:val="24"/>
        </w:rPr>
        <w:t>,</w:t>
      </w:r>
    </w:p>
    <w:p w14:paraId="1CE5E1E2" w14:textId="77777777" w:rsidR="00495AB8" w:rsidRPr="0077022E" w:rsidRDefault="00495AB8" w:rsidP="00495AB8">
      <w:pPr>
        <w:spacing w:line="240" w:lineRule="auto"/>
        <w:ind w:firstLine="0"/>
        <w:rPr>
          <w:i/>
          <w:sz w:val="20"/>
          <w:szCs w:val="20"/>
        </w:rPr>
      </w:pPr>
      <w:r w:rsidRPr="0077022E">
        <w:rPr>
          <w:i/>
          <w:sz w:val="20"/>
          <w:szCs w:val="20"/>
        </w:rPr>
        <w:t xml:space="preserve">                                  (полное наименование Участника с указанием организационно-правовой формы)</w:t>
      </w:r>
    </w:p>
    <w:p w14:paraId="3A176D60" w14:textId="5D69D248" w:rsidR="00495AB8" w:rsidRDefault="00495AB8" w:rsidP="00495AB8">
      <w:pPr>
        <w:spacing w:line="240" w:lineRule="auto"/>
        <w:ind w:firstLine="0"/>
        <w:rPr>
          <w:sz w:val="24"/>
          <w:szCs w:val="24"/>
        </w:rPr>
      </w:pPr>
      <w:r w:rsidRPr="0013354B">
        <w:rPr>
          <w:sz w:val="24"/>
          <w:szCs w:val="24"/>
        </w:rPr>
        <w:t xml:space="preserve">в лице: _______________________________, действующего на основании ________________, предлагает Акционерному обществу </w:t>
      </w:r>
      <w:proofErr w:type="spellStart"/>
      <w:ins w:id="28" w:author="АО &quot;СПб ЦДЖ&quot; Петряхина Наталья Викторовна" w:date="2025-09-04T14:47:00Z">
        <w:r w:rsidR="00591181">
          <w:rPr>
            <w:sz w:val="24"/>
            <w:szCs w:val="24"/>
          </w:rPr>
          <w:t>микрокредитная</w:t>
        </w:r>
        <w:proofErr w:type="spellEnd"/>
        <w:r w:rsidR="00591181">
          <w:rPr>
            <w:sz w:val="24"/>
            <w:szCs w:val="24"/>
          </w:rPr>
          <w:t xml:space="preserve"> компания </w:t>
        </w:r>
      </w:ins>
      <w:r w:rsidRPr="0013354B">
        <w:rPr>
          <w:sz w:val="24"/>
          <w:szCs w:val="24"/>
        </w:rPr>
        <w:t xml:space="preserve">«Санкт-Петербургский центр доступного жилья» заключить </w:t>
      </w:r>
      <w:r w:rsidRPr="00495AB8">
        <w:rPr>
          <w:sz w:val="24"/>
          <w:szCs w:val="24"/>
        </w:rPr>
        <w:t>договор на оказание услуг по добровольному медицинскому страхованию, согласно</w:t>
      </w:r>
      <w:r w:rsidRPr="0013354B">
        <w:rPr>
          <w:sz w:val="24"/>
          <w:szCs w:val="24"/>
        </w:rPr>
        <w:t xml:space="preserve"> требованиям</w:t>
      </w:r>
      <w:r>
        <w:rPr>
          <w:sz w:val="24"/>
          <w:szCs w:val="24"/>
        </w:rPr>
        <w:t xml:space="preserve"> технического задания Заказчика </w:t>
      </w:r>
      <w:r w:rsidRPr="0013354B">
        <w:rPr>
          <w:sz w:val="24"/>
          <w:szCs w:val="24"/>
        </w:rPr>
        <w:t>на условиях, изложенных в документации закупки с учетом наших предложений по условиям договора:</w:t>
      </w:r>
    </w:p>
    <w:p w14:paraId="7197E5B8" w14:textId="77777777" w:rsidR="001B5409" w:rsidRPr="0013354B" w:rsidRDefault="001B5409" w:rsidP="00495AB8">
      <w:pPr>
        <w:spacing w:line="240" w:lineRule="auto"/>
        <w:ind w:firstLine="0"/>
        <w:rPr>
          <w:i/>
          <w:sz w:val="16"/>
          <w:szCs w:val="16"/>
        </w:rPr>
      </w:pPr>
    </w:p>
    <w:p w14:paraId="11810192" w14:textId="324EF852" w:rsidR="00C26F4C" w:rsidRDefault="00C26F4C" w:rsidP="00AF5B56">
      <w:pPr>
        <w:pStyle w:val="aff9"/>
        <w:widowControl w:val="0"/>
        <w:numPr>
          <w:ilvl w:val="0"/>
          <w:numId w:val="19"/>
        </w:numPr>
        <w:ind w:left="0" w:firstLine="709"/>
        <w:jc w:val="both"/>
        <w:rPr>
          <w:rFonts w:ascii="Times New Roman" w:hAnsi="Times New Roman"/>
          <w:color w:val="000000"/>
          <w:sz w:val="24"/>
          <w:szCs w:val="24"/>
        </w:rPr>
      </w:pPr>
      <w:r w:rsidRPr="0013354B">
        <w:rPr>
          <w:rFonts w:ascii="Times New Roman" w:hAnsi="Times New Roman"/>
          <w:color w:val="000000"/>
          <w:sz w:val="24"/>
          <w:szCs w:val="24"/>
        </w:rPr>
        <w:t>Сведения об Участнике закупки:</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969"/>
      </w:tblGrid>
      <w:tr w:rsidR="00B50006" w:rsidRPr="00534CD1" w14:paraId="22E3B7A1" w14:textId="77777777" w:rsidTr="00B50006">
        <w:trPr>
          <w:trHeight w:val="559"/>
        </w:trPr>
        <w:tc>
          <w:tcPr>
            <w:tcW w:w="10632" w:type="dxa"/>
            <w:gridSpan w:val="2"/>
            <w:vAlign w:val="center"/>
          </w:tcPr>
          <w:p w14:paraId="33C4E075" w14:textId="77777777" w:rsidR="00B50006" w:rsidRPr="00534CD1" w:rsidRDefault="00B50006" w:rsidP="00DB04F3">
            <w:pPr>
              <w:pStyle w:val="ConsNormal"/>
              <w:ind w:right="0" w:firstLine="0"/>
              <w:jc w:val="center"/>
              <w:rPr>
                <w:rFonts w:ascii="Times New Roman" w:hAnsi="Times New Roman" w:cs="Times New Roman"/>
                <w:b/>
                <w:color w:val="000000"/>
                <w:sz w:val="24"/>
                <w:szCs w:val="24"/>
              </w:rPr>
            </w:pPr>
            <w:r w:rsidRPr="00534CD1">
              <w:rPr>
                <w:rFonts w:ascii="Times New Roman" w:hAnsi="Times New Roman" w:cs="Times New Roman"/>
                <w:b/>
                <w:color w:val="000000"/>
                <w:sz w:val="24"/>
                <w:szCs w:val="24"/>
              </w:rPr>
              <w:t>Обязательные требования</w:t>
            </w:r>
            <w:r>
              <w:rPr>
                <w:rFonts w:ascii="Times New Roman" w:hAnsi="Times New Roman" w:cs="Times New Roman"/>
                <w:b/>
                <w:color w:val="000000"/>
                <w:sz w:val="24"/>
                <w:szCs w:val="24"/>
              </w:rPr>
              <w:t xml:space="preserve"> к заполнению</w:t>
            </w:r>
          </w:p>
        </w:tc>
      </w:tr>
      <w:tr w:rsidR="00B50006" w:rsidRPr="000804B6" w14:paraId="429F12DA" w14:textId="77777777" w:rsidTr="00B50006">
        <w:trPr>
          <w:trHeight w:val="559"/>
        </w:trPr>
        <w:tc>
          <w:tcPr>
            <w:tcW w:w="6663" w:type="dxa"/>
          </w:tcPr>
          <w:p w14:paraId="15086E23" w14:textId="77777777" w:rsidR="00B50006" w:rsidRPr="00534CD1" w:rsidRDefault="00B50006" w:rsidP="00DB04F3">
            <w:pPr>
              <w:autoSpaceDE w:val="0"/>
              <w:autoSpaceDN w:val="0"/>
              <w:adjustRightInd w:val="0"/>
              <w:spacing w:line="240" w:lineRule="auto"/>
              <w:ind w:firstLine="0"/>
              <w:rPr>
                <w:sz w:val="24"/>
                <w:szCs w:val="24"/>
              </w:rPr>
            </w:pPr>
            <w:r>
              <w:rPr>
                <w:sz w:val="24"/>
                <w:szCs w:val="24"/>
              </w:rPr>
              <w:t>Н</w:t>
            </w:r>
            <w:r w:rsidRPr="00534CD1">
              <w:rPr>
                <w:sz w:val="24"/>
                <w:szCs w:val="24"/>
              </w:rPr>
              <w:t>аименование, фирмен</w:t>
            </w:r>
            <w:r>
              <w:rPr>
                <w:sz w:val="24"/>
                <w:szCs w:val="24"/>
              </w:rPr>
              <w:t>ное наименование (при наличии) участника закупки</w:t>
            </w:r>
          </w:p>
          <w:p w14:paraId="7F75F599" w14:textId="77777777" w:rsidR="00B50006" w:rsidRDefault="00B50006" w:rsidP="00DB04F3">
            <w:pPr>
              <w:autoSpaceDE w:val="0"/>
              <w:autoSpaceDN w:val="0"/>
              <w:adjustRightInd w:val="0"/>
              <w:spacing w:line="240" w:lineRule="auto"/>
              <w:ind w:firstLine="0"/>
              <w:rPr>
                <w:sz w:val="24"/>
                <w:szCs w:val="24"/>
              </w:rPr>
            </w:pPr>
          </w:p>
        </w:tc>
        <w:tc>
          <w:tcPr>
            <w:tcW w:w="3969" w:type="dxa"/>
          </w:tcPr>
          <w:p w14:paraId="6B5BFA52"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r w:rsidR="00B50006" w:rsidRPr="000804B6" w14:paraId="31E30840" w14:textId="77777777" w:rsidTr="00B50006">
        <w:trPr>
          <w:trHeight w:val="559"/>
        </w:trPr>
        <w:tc>
          <w:tcPr>
            <w:tcW w:w="6663" w:type="dxa"/>
          </w:tcPr>
          <w:p w14:paraId="6BA300CC" w14:textId="77777777" w:rsidR="00B50006" w:rsidRDefault="00B50006" w:rsidP="00DB04F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А</w:t>
            </w:r>
            <w:r w:rsidRPr="00534CD1">
              <w:rPr>
                <w:rFonts w:ascii="Times New Roman" w:hAnsi="Times New Roman" w:cs="Times New Roman"/>
                <w:sz w:val="24"/>
                <w:szCs w:val="24"/>
              </w:rPr>
              <w:t>дрес юридического лица в пределах мест</w:t>
            </w:r>
            <w:r>
              <w:rPr>
                <w:rFonts w:ascii="Times New Roman" w:hAnsi="Times New Roman" w:cs="Times New Roman"/>
                <w:sz w:val="24"/>
                <w:szCs w:val="24"/>
              </w:rPr>
              <w:t>а нахождения юридического лица</w:t>
            </w:r>
          </w:p>
          <w:p w14:paraId="67627683" w14:textId="77777777" w:rsidR="00B50006" w:rsidRPr="00534CD1" w:rsidRDefault="00B50006" w:rsidP="00DB04F3">
            <w:pPr>
              <w:pStyle w:val="ConsNormal"/>
              <w:ind w:right="0" w:firstLine="0"/>
              <w:jc w:val="both"/>
              <w:rPr>
                <w:rFonts w:ascii="Times New Roman" w:hAnsi="Times New Roman" w:cs="Times New Roman"/>
                <w:color w:val="000000"/>
                <w:sz w:val="24"/>
                <w:szCs w:val="24"/>
              </w:rPr>
            </w:pPr>
          </w:p>
        </w:tc>
        <w:tc>
          <w:tcPr>
            <w:tcW w:w="3969" w:type="dxa"/>
          </w:tcPr>
          <w:p w14:paraId="476968B7"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r w:rsidR="00B50006" w:rsidRPr="000804B6" w14:paraId="3FD1D8C1" w14:textId="77777777" w:rsidTr="00B50006">
        <w:trPr>
          <w:trHeight w:val="559"/>
        </w:trPr>
        <w:tc>
          <w:tcPr>
            <w:tcW w:w="6663" w:type="dxa"/>
          </w:tcPr>
          <w:p w14:paraId="6DC05BEF" w14:textId="77777777" w:rsidR="00B50006" w:rsidRDefault="00B50006" w:rsidP="00DB04F3">
            <w:pPr>
              <w:autoSpaceDE w:val="0"/>
              <w:autoSpaceDN w:val="0"/>
              <w:adjustRightInd w:val="0"/>
              <w:spacing w:line="240" w:lineRule="auto"/>
              <w:ind w:firstLine="0"/>
              <w:rPr>
                <w:sz w:val="24"/>
                <w:szCs w:val="24"/>
              </w:rPr>
            </w:pPr>
            <w:r>
              <w:rPr>
                <w:sz w:val="24"/>
                <w:szCs w:val="24"/>
              </w:rPr>
              <w:t>Ф</w:t>
            </w:r>
            <w:r w:rsidRPr="00534CD1">
              <w:rPr>
                <w:sz w:val="24"/>
                <w:szCs w:val="24"/>
              </w:rPr>
              <w:t>амилия, имя, отчество (при наличии), паспортные данные, адрес места жительства физического лица, зарегистрированного в качестве и</w:t>
            </w:r>
            <w:r>
              <w:rPr>
                <w:sz w:val="24"/>
                <w:szCs w:val="24"/>
              </w:rPr>
              <w:t>ндивидуального предпринимателя (</w:t>
            </w:r>
            <w:r w:rsidRPr="00534CD1">
              <w:rPr>
                <w:sz w:val="24"/>
                <w:szCs w:val="24"/>
              </w:rPr>
              <w:t>если участником закупки является</w:t>
            </w:r>
            <w:r>
              <w:rPr>
                <w:sz w:val="24"/>
                <w:szCs w:val="24"/>
              </w:rPr>
              <w:t xml:space="preserve"> индивидуальный предприниматель)</w:t>
            </w:r>
          </w:p>
          <w:p w14:paraId="0793D41E" w14:textId="77777777" w:rsidR="00B50006" w:rsidRPr="00534CD1" w:rsidRDefault="00B50006" w:rsidP="00DB04F3">
            <w:pPr>
              <w:autoSpaceDE w:val="0"/>
              <w:autoSpaceDN w:val="0"/>
              <w:adjustRightInd w:val="0"/>
              <w:spacing w:line="240" w:lineRule="auto"/>
              <w:ind w:firstLine="0"/>
              <w:rPr>
                <w:sz w:val="24"/>
                <w:szCs w:val="24"/>
              </w:rPr>
            </w:pPr>
          </w:p>
        </w:tc>
        <w:tc>
          <w:tcPr>
            <w:tcW w:w="3969" w:type="dxa"/>
          </w:tcPr>
          <w:p w14:paraId="4D3D32C7"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r w:rsidR="00B50006" w:rsidRPr="000804B6" w14:paraId="15094060" w14:textId="77777777" w:rsidTr="00B50006">
        <w:trPr>
          <w:trHeight w:val="559"/>
        </w:trPr>
        <w:tc>
          <w:tcPr>
            <w:tcW w:w="6663" w:type="dxa"/>
          </w:tcPr>
          <w:p w14:paraId="7075437F" w14:textId="77777777" w:rsidR="00B50006" w:rsidRDefault="00B50006" w:rsidP="00DB04F3">
            <w:pPr>
              <w:autoSpaceDE w:val="0"/>
              <w:autoSpaceDN w:val="0"/>
              <w:adjustRightInd w:val="0"/>
              <w:spacing w:line="240" w:lineRule="auto"/>
              <w:ind w:firstLine="0"/>
              <w:rPr>
                <w:sz w:val="24"/>
                <w:szCs w:val="24"/>
              </w:rPr>
            </w:pPr>
            <w:r>
              <w:rPr>
                <w:sz w:val="24"/>
                <w:szCs w:val="24"/>
              </w:rPr>
              <w:t>И</w:t>
            </w:r>
            <w:r w:rsidRPr="00534CD1">
              <w:rPr>
                <w:sz w:val="24"/>
                <w:szCs w:val="24"/>
              </w:rPr>
              <w:t>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w:t>
            </w:r>
            <w:r>
              <w:rPr>
                <w:sz w:val="24"/>
                <w:szCs w:val="24"/>
              </w:rPr>
              <w:t>ельщика (для иностранного лица)</w:t>
            </w:r>
          </w:p>
          <w:p w14:paraId="5DAB41BE" w14:textId="77777777" w:rsidR="00B50006" w:rsidRPr="00534CD1" w:rsidRDefault="00B50006" w:rsidP="00DB04F3">
            <w:pPr>
              <w:autoSpaceDE w:val="0"/>
              <w:autoSpaceDN w:val="0"/>
              <w:adjustRightInd w:val="0"/>
              <w:spacing w:line="240" w:lineRule="auto"/>
              <w:ind w:firstLine="0"/>
              <w:rPr>
                <w:sz w:val="24"/>
                <w:szCs w:val="24"/>
              </w:rPr>
            </w:pPr>
          </w:p>
        </w:tc>
        <w:tc>
          <w:tcPr>
            <w:tcW w:w="3969" w:type="dxa"/>
          </w:tcPr>
          <w:p w14:paraId="0E05F15D"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r w:rsidR="00B50006" w:rsidRPr="000804B6" w14:paraId="02348ABC" w14:textId="77777777" w:rsidTr="00B50006">
        <w:trPr>
          <w:trHeight w:val="559"/>
        </w:trPr>
        <w:tc>
          <w:tcPr>
            <w:tcW w:w="6663" w:type="dxa"/>
          </w:tcPr>
          <w:p w14:paraId="1EF75035" w14:textId="77777777" w:rsidR="00B50006" w:rsidRDefault="00B50006" w:rsidP="00DB04F3">
            <w:pPr>
              <w:autoSpaceDE w:val="0"/>
              <w:autoSpaceDN w:val="0"/>
              <w:adjustRightInd w:val="0"/>
              <w:spacing w:line="240" w:lineRule="auto"/>
              <w:ind w:firstLine="0"/>
              <w:rPr>
                <w:sz w:val="24"/>
                <w:szCs w:val="24"/>
              </w:rPr>
            </w:pPr>
            <w:r>
              <w:rPr>
                <w:sz w:val="24"/>
                <w:szCs w:val="24"/>
              </w:rPr>
              <w:t>И</w:t>
            </w:r>
            <w:r w:rsidRPr="00534CD1">
              <w:rPr>
                <w:sz w:val="24"/>
                <w:szCs w:val="24"/>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Pr>
                <w:sz w:val="24"/>
                <w:szCs w:val="24"/>
              </w:rPr>
              <w:t>ера налогоплательщика таких лиц</w:t>
            </w:r>
          </w:p>
          <w:p w14:paraId="10CCD6FA" w14:textId="77777777" w:rsidR="00B50006" w:rsidRPr="00534CD1" w:rsidRDefault="00B50006" w:rsidP="00DB04F3">
            <w:pPr>
              <w:autoSpaceDE w:val="0"/>
              <w:autoSpaceDN w:val="0"/>
              <w:adjustRightInd w:val="0"/>
              <w:spacing w:line="240" w:lineRule="auto"/>
              <w:ind w:firstLine="0"/>
              <w:rPr>
                <w:sz w:val="24"/>
                <w:szCs w:val="24"/>
              </w:rPr>
            </w:pPr>
          </w:p>
        </w:tc>
        <w:tc>
          <w:tcPr>
            <w:tcW w:w="3969" w:type="dxa"/>
          </w:tcPr>
          <w:p w14:paraId="1D5FE082"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r w:rsidR="00B50006" w:rsidRPr="00534CD1" w14:paraId="062B9001" w14:textId="77777777" w:rsidTr="00B50006">
        <w:trPr>
          <w:trHeight w:val="559"/>
        </w:trPr>
        <w:tc>
          <w:tcPr>
            <w:tcW w:w="10632" w:type="dxa"/>
            <w:gridSpan w:val="2"/>
            <w:vAlign w:val="center"/>
          </w:tcPr>
          <w:p w14:paraId="34BB07EB" w14:textId="77777777" w:rsidR="00B50006" w:rsidRPr="00534CD1" w:rsidRDefault="00B50006" w:rsidP="00DB04F3">
            <w:pPr>
              <w:pStyle w:val="ConsNormal"/>
              <w:ind w:right="0" w:firstLine="0"/>
              <w:jc w:val="center"/>
              <w:rPr>
                <w:rFonts w:ascii="Times New Roman" w:hAnsi="Times New Roman" w:cs="Times New Roman"/>
                <w:b/>
                <w:color w:val="000000"/>
                <w:sz w:val="24"/>
                <w:szCs w:val="24"/>
              </w:rPr>
            </w:pPr>
            <w:r w:rsidRPr="00534CD1">
              <w:rPr>
                <w:rFonts w:ascii="Times New Roman" w:hAnsi="Times New Roman" w:cs="Times New Roman"/>
                <w:b/>
                <w:color w:val="000000"/>
                <w:sz w:val="24"/>
                <w:szCs w:val="24"/>
              </w:rPr>
              <w:lastRenderedPageBreak/>
              <w:t>Рекомендованные требования к заполнению</w:t>
            </w:r>
            <w:r>
              <w:rPr>
                <w:rStyle w:val="afff3"/>
                <w:rFonts w:ascii="Times New Roman" w:hAnsi="Times New Roman" w:cs="Times New Roman"/>
                <w:b/>
                <w:color w:val="000000"/>
                <w:sz w:val="24"/>
                <w:szCs w:val="24"/>
              </w:rPr>
              <w:footnoteReference w:id="4"/>
            </w:r>
          </w:p>
        </w:tc>
      </w:tr>
      <w:tr w:rsidR="00B50006" w:rsidRPr="000804B6" w14:paraId="23A39DE4" w14:textId="77777777" w:rsidTr="00B50006">
        <w:tc>
          <w:tcPr>
            <w:tcW w:w="6663" w:type="dxa"/>
          </w:tcPr>
          <w:p w14:paraId="5040215F" w14:textId="77777777" w:rsidR="00B50006" w:rsidRDefault="00B50006" w:rsidP="00DB04F3">
            <w:pPr>
              <w:pStyle w:val="ConsNormal"/>
              <w:ind w:righ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Контактный телефон, факс</w:t>
            </w:r>
          </w:p>
          <w:p w14:paraId="474D1D64" w14:textId="77777777" w:rsidR="00B50006" w:rsidRDefault="00B50006" w:rsidP="00DB04F3">
            <w:pPr>
              <w:pStyle w:val="ConsNormal"/>
              <w:ind w:right="0" w:firstLine="0"/>
              <w:jc w:val="both"/>
              <w:rPr>
                <w:rFonts w:ascii="Times New Roman" w:hAnsi="Times New Roman" w:cs="Times New Roman"/>
                <w:color w:val="000000"/>
                <w:sz w:val="24"/>
                <w:szCs w:val="24"/>
              </w:rPr>
            </w:pPr>
          </w:p>
        </w:tc>
        <w:tc>
          <w:tcPr>
            <w:tcW w:w="3969" w:type="dxa"/>
          </w:tcPr>
          <w:p w14:paraId="746D6409"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r w:rsidR="00B50006" w:rsidRPr="000804B6" w14:paraId="77FDF0EE" w14:textId="77777777" w:rsidTr="00B50006">
        <w:tc>
          <w:tcPr>
            <w:tcW w:w="6663" w:type="dxa"/>
          </w:tcPr>
          <w:p w14:paraId="56ECE79A" w14:textId="77777777" w:rsidR="00B50006" w:rsidRDefault="00B50006" w:rsidP="00DB04F3">
            <w:pPr>
              <w:pStyle w:val="ConsNormal"/>
              <w:ind w:righ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 электронной почты</w:t>
            </w:r>
          </w:p>
          <w:p w14:paraId="597DEC7D" w14:textId="77777777" w:rsidR="00B50006" w:rsidRDefault="00B50006" w:rsidP="00DB04F3">
            <w:pPr>
              <w:pStyle w:val="ConsNormal"/>
              <w:ind w:right="0" w:firstLine="0"/>
              <w:jc w:val="both"/>
              <w:rPr>
                <w:rFonts w:ascii="Times New Roman" w:hAnsi="Times New Roman" w:cs="Times New Roman"/>
                <w:color w:val="000000"/>
                <w:sz w:val="24"/>
                <w:szCs w:val="24"/>
              </w:rPr>
            </w:pPr>
          </w:p>
        </w:tc>
        <w:tc>
          <w:tcPr>
            <w:tcW w:w="3969" w:type="dxa"/>
          </w:tcPr>
          <w:p w14:paraId="4EE666AE"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r w:rsidR="00B50006" w:rsidRPr="000804B6" w14:paraId="56455689" w14:textId="77777777" w:rsidTr="00B50006">
        <w:tc>
          <w:tcPr>
            <w:tcW w:w="6663" w:type="dxa"/>
          </w:tcPr>
          <w:p w14:paraId="6410E4DA" w14:textId="77777777" w:rsidR="00B50006" w:rsidRDefault="00B50006" w:rsidP="00DB04F3">
            <w:pPr>
              <w:pStyle w:val="ConsNormal"/>
              <w:ind w:right="0" w:firstLine="0"/>
              <w:jc w:val="both"/>
              <w:rPr>
                <w:rFonts w:ascii="Times New Roman" w:hAnsi="Times New Roman" w:cs="Times New Roman"/>
                <w:bCs/>
                <w:sz w:val="24"/>
                <w:szCs w:val="24"/>
              </w:rPr>
            </w:pPr>
            <w:r w:rsidRPr="000804B6">
              <w:rPr>
                <w:rFonts w:ascii="Times New Roman" w:hAnsi="Times New Roman" w:cs="Times New Roman"/>
                <w:bCs/>
                <w:sz w:val="24"/>
                <w:szCs w:val="24"/>
              </w:rPr>
              <w:t>Банковские реквизиты</w:t>
            </w:r>
            <w:r>
              <w:rPr>
                <w:rFonts w:ascii="Times New Roman" w:hAnsi="Times New Roman" w:cs="Times New Roman"/>
                <w:bCs/>
                <w:sz w:val="24"/>
                <w:szCs w:val="24"/>
              </w:rPr>
              <w:t xml:space="preserve"> участника закупки</w:t>
            </w:r>
          </w:p>
          <w:p w14:paraId="77286BEA" w14:textId="77777777" w:rsidR="00B50006" w:rsidRPr="000804B6" w:rsidRDefault="00B50006" w:rsidP="00DB04F3">
            <w:pPr>
              <w:pStyle w:val="ConsNormal"/>
              <w:ind w:right="0" w:firstLine="0"/>
              <w:jc w:val="both"/>
              <w:rPr>
                <w:rFonts w:ascii="Times New Roman" w:hAnsi="Times New Roman" w:cs="Times New Roman"/>
                <w:color w:val="000000"/>
                <w:sz w:val="24"/>
                <w:szCs w:val="24"/>
              </w:rPr>
            </w:pPr>
          </w:p>
        </w:tc>
        <w:tc>
          <w:tcPr>
            <w:tcW w:w="3969" w:type="dxa"/>
          </w:tcPr>
          <w:p w14:paraId="64C0DF59"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r w:rsidR="00B50006" w:rsidRPr="000804B6" w14:paraId="67797B2A" w14:textId="77777777" w:rsidTr="00B50006">
        <w:tc>
          <w:tcPr>
            <w:tcW w:w="6663" w:type="dxa"/>
          </w:tcPr>
          <w:p w14:paraId="3D15B39D" w14:textId="77777777" w:rsidR="00B50006" w:rsidRPr="000804B6" w:rsidRDefault="00B50006" w:rsidP="00DB04F3">
            <w:pPr>
              <w:pStyle w:val="ConsNormal"/>
              <w:ind w:right="0" w:firstLine="0"/>
              <w:jc w:val="both"/>
              <w:rPr>
                <w:rFonts w:ascii="Times New Roman" w:hAnsi="Times New Roman" w:cs="Times New Roman"/>
                <w:bCs/>
                <w:sz w:val="24"/>
                <w:szCs w:val="24"/>
              </w:rPr>
            </w:pPr>
            <w:r w:rsidRPr="000804B6">
              <w:rPr>
                <w:rFonts w:ascii="Times New Roman" w:hAnsi="Times New Roman" w:cs="Times New Roman"/>
                <w:bCs/>
                <w:sz w:val="24"/>
                <w:szCs w:val="24"/>
              </w:rPr>
              <w:t>Вид системы налогообложения/применение освобождения от НДС</w:t>
            </w:r>
          </w:p>
        </w:tc>
        <w:tc>
          <w:tcPr>
            <w:tcW w:w="3969" w:type="dxa"/>
          </w:tcPr>
          <w:p w14:paraId="049872D1" w14:textId="77777777" w:rsidR="00B50006" w:rsidRPr="000804B6" w:rsidRDefault="00B50006" w:rsidP="00DB04F3">
            <w:pPr>
              <w:pStyle w:val="ConsNormal"/>
              <w:ind w:right="0" w:firstLine="0"/>
              <w:jc w:val="center"/>
              <w:rPr>
                <w:rFonts w:ascii="Times New Roman" w:hAnsi="Times New Roman" w:cs="Times New Roman"/>
                <w:color w:val="000000"/>
                <w:sz w:val="24"/>
                <w:szCs w:val="24"/>
              </w:rPr>
            </w:pPr>
          </w:p>
        </w:tc>
      </w:tr>
    </w:tbl>
    <w:p w14:paraId="458005C2" w14:textId="77777777" w:rsidR="006A7F7B" w:rsidRDefault="006A7F7B" w:rsidP="001C6BD7">
      <w:pPr>
        <w:pStyle w:val="aff9"/>
        <w:widowControl w:val="0"/>
        <w:ind w:left="405"/>
        <w:jc w:val="both"/>
        <w:rPr>
          <w:rFonts w:ascii="Times New Roman" w:hAnsi="Times New Roman"/>
          <w:color w:val="000000"/>
          <w:sz w:val="24"/>
          <w:szCs w:val="24"/>
        </w:rPr>
      </w:pPr>
    </w:p>
    <w:p w14:paraId="46A46DFC" w14:textId="208B62CF" w:rsidR="00627FCA" w:rsidRDefault="00C26F4C" w:rsidP="00627FCA">
      <w:pPr>
        <w:pStyle w:val="aff9"/>
        <w:widowControl w:val="0"/>
        <w:ind w:firstLine="709"/>
        <w:jc w:val="both"/>
        <w:rPr>
          <w:rFonts w:ascii="Times New Roman" w:hAnsi="Times New Roman"/>
          <w:color w:val="000000"/>
          <w:sz w:val="24"/>
          <w:szCs w:val="24"/>
        </w:rPr>
      </w:pPr>
      <w:r>
        <w:rPr>
          <w:rFonts w:ascii="Times New Roman" w:hAnsi="Times New Roman"/>
          <w:color w:val="000000"/>
          <w:sz w:val="24"/>
          <w:szCs w:val="24"/>
        </w:rPr>
        <w:t>2</w:t>
      </w:r>
      <w:r w:rsidR="00627FCA">
        <w:rPr>
          <w:rFonts w:ascii="Times New Roman" w:hAnsi="Times New Roman"/>
          <w:color w:val="000000"/>
          <w:sz w:val="24"/>
          <w:szCs w:val="24"/>
        </w:rPr>
        <w:t>. Предложение участника</w:t>
      </w:r>
      <w:r>
        <w:rPr>
          <w:rFonts w:ascii="Times New Roman" w:hAnsi="Times New Roman"/>
          <w:color w:val="000000"/>
          <w:sz w:val="24"/>
          <w:szCs w:val="24"/>
        </w:rPr>
        <w:t xml:space="preserve"> о цене договора</w:t>
      </w:r>
      <w:r>
        <w:rPr>
          <w:rStyle w:val="afff3"/>
          <w:rFonts w:ascii="Times New Roman" w:hAnsi="Times New Roman"/>
          <w:color w:val="000000"/>
          <w:sz w:val="24"/>
          <w:szCs w:val="24"/>
        </w:rPr>
        <w:footnoteReference w:id="5"/>
      </w:r>
      <w:r w:rsidR="00627FCA">
        <w:rPr>
          <w:rFonts w:ascii="Times New Roman" w:hAnsi="Times New Roman"/>
          <w:color w:val="000000"/>
          <w:sz w:val="24"/>
          <w:szCs w:val="24"/>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843"/>
        <w:gridCol w:w="1843"/>
        <w:gridCol w:w="1701"/>
        <w:gridCol w:w="1843"/>
      </w:tblGrid>
      <w:tr w:rsidR="00C26F4C" w:rsidRPr="00277E7F" w14:paraId="09E249A0" w14:textId="77777777" w:rsidTr="001C6BD7">
        <w:tc>
          <w:tcPr>
            <w:tcW w:w="1701" w:type="dxa"/>
          </w:tcPr>
          <w:p w14:paraId="70FA7C80" w14:textId="77777777" w:rsidR="00C26F4C" w:rsidRPr="009253C3" w:rsidRDefault="00C26F4C" w:rsidP="00C26F4C">
            <w:pPr>
              <w:spacing w:line="240" w:lineRule="auto"/>
              <w:ind w:firstLine="0"/>
              <w:contextualSpacing/>
              <w:jc w:val="center"/>
              <w:outlineLvl w:val="0"/>
              <w:rPr>
                <w:color w:val="000000"/>
                <w:sz w:val="21"/>
                <w:szCs w:val="21"/>
              </w:rPr>
            </w:pPr>
            <w:r w:rsidRPr="009253C3">
              <w:rPr>
                <w:color w:val="000000"/>
                <w:sz w:val="21"/>
                <w:szCs w:val="21"/>
              </w:rPr>
              <w:t>Программа страхования</w:t>
            </w:r>
          </w:p>
        </w:tc>
        <w:tc>
          <w:tcPr>
            <w:tcW w:w="1701" w:type="dxa"/>
          </w:tcPr>
          <w:p w14:paraId="548733CF" w14:textId="6FA21B38" w:rsidR="00C26F4C" w:rsidRPr="009253C3" w:rsidRDefault="00C26F4C" w:rsidP="00C26F4C">
            <w:pPr>
              <w:spacing w:line="240" w:lineRule="auto"/>
              <w:ind w:firstLine="0"/>
              <w:contextualSpacing/>
              <w:jc w:val="center"/>
              <w:outlineLvl w:val="0"/>
              <w:rPr>
                <w:color w:val="000000"/>
                <w:sz w:val="21"/>
                <w:szCs w:val="21"/>
              </w:rPr>
            </w:pPr>
            <w:r w:rsidRPr="009253C3">
              <w:rPr>
                <w:color w:val="000000"/>
                <w:sz w:val="21"/>
                <w:szCs w:val="21"/>
              </w:rPr>
              <w:t>Кол</w:t>
            </w:r>
            <w:r>
              <w:rPr>
                <w:color w:val="000000"/>
                <w:sz w:val="21"/>
                <w:szCs w:val="21"/>
              </w:rPr>
              <w:t xml:space="preserve">ичество застрахованных </w:t>
            </w:r>
            <w:r w:rsidRPr="009253C3">
              <w:rPr>
                <w:color w:val="000000"/>
                <w:sz w:val="21"/>
                <w:szCs w:val="21"/>
              </w:rPr>
              <w:t>(чел.)</w:t>
            </w:r>
          </w:p>
        </w:tc>
        <w:tc>
          <w:tcPr>
            <w:tcW w:w="1843" w:type="dxa"/>
          </w:tcPr>
          <w:p w14:paraId="61DB6909" w14:textId="77777777" w:rsidR="00C26F4C" w:rsidRPr="009253C3" w:rsidRDefault="00C26F4C" w:rsidP="00C26F4C">
            <w:pPr>
              <w:spacing w:line="240" w:lineRule="auto"/>
              <w:ind w:firstLine="0"/>
              <w:contextualSpacing/>
              <w:jc w:val="center"/>
              <w:outlineLvl w:val="0"/>
              <w:rPr>
                <w:color w:val="000000"/>
                <w:sz w:val="21"/>
                <w:szCs w:val="21"/>
              </w:rPr>
            </w:pPr>
            <w:r w:rsidRPr="009253C3">
              <w:rPr>
                <w:color w:val="000000"/>
                <w:sz w:val="21"/>
                <w:szCs w:val="21"/>
              </w:rPr>
              <w:t>Страховая премия за одного застрахованного (руб.)</w:t>
            </w:r>
          </w:p>
        </w:tc>
        <w:tc>
          <w:tcPr>
            <w:tcW w:w="1843" w:type="dxa"/>
          </w:tcPr>
          <w:p w14:paraId="39595A22" w14:textId="77777777" w:rsidR="00C26F4C" w:rsidRPr="009253C3" w:rsidRDefault="00C26F4C" w:rsidP="00C26F4C">
            <w:pPr>
              <w:spacing w:line="240" w:lineRule="auto"/>
              <w:ind w:firstLine="0"/>
              <w:contextualSpacing/>
              <w:jc w:val="center"/>
              <w:outlineLvl w:val="0"/>
              <w:rPr>
                <w:color w:val="000000"/>
                <w:sz w:val="21"/>
                <w:szCs w:val="21"/>
              </w:rPr>
            </w:pPr>
            <w:r w:rsidRPr="009253C3">
              <w:rPr>
                <w:color w:val="000000"/>
                <w:sz w:val="21"/>
                <w:szCs w:val="21"/>
              </w:rPr>
              <w:t>Страховая сумма за одного застрахованного (руб.)</w:t>
            </w:r>
          </w:p>
        </w:tc>
        <w:tc>
          <w:tcPr>
            <w:tcW w:w="1701" w:type="dxa"/>
          </w:tcPr>
          <w:p w14:paraId="33E3985A" w14:textId="77777777" w:rsidR="00C26F4C" w:rsidRPr="009253C3" w:rsidRDefault="00C26F4C" w:rsidP="00C26F4C">
            <w:pPr>
              <w:spacing w:line="240" w:lineRule="auto"/>
              <w:ind w:firstLine="0"/>
              <w:contextualSpacing/>
              <w:jc w:val="center"/>
              <w:outlineLvl w:val="0"/>
              <w:rPr>
                <w:color w:val="000000"/>
                <w:sz w:val="21"/>
                <w:szCs w:val="21"/>
              </w:rPr>
            </w:pPr>
            <w:r w:rsidRPr="009253C3">
              <w:rPr>
                <w:color w:val="000000"/>
                <w:sz w:val="21"/>
                <w:szCs w:val="21"/>
              </w:rPr>
              <w:t>Всего страховая премия по Программе (руб.)</w:t>
            </w:r>
          </w:p>
        </w:tc>
        <w:tc>
          <w:tcPr>
            <w:tcW w:w="1843" w:type="dxa"/>
          </w:tcPr>
          <w:p w14:paraId="3D5891E8" w14:textId="77777777" w:rsidR="00C26F4C" w:rsidRPr="009253C3" w:rsidRDefault="00C26F4C" w:rsidP="00C26F4C">
            <w:pPr>
              <w:spacing w:line="240" w:lineRule="auto"/>
              <w:ind w:firstLine="0"/>
              <w:contextualSpacing/>
              <w:jc w:val="center"/>
              <w:outlineLvl w:val="0"/>
              <w:rPr>
                <w:color w:val="000000"/>
                <w:sz w:val="21"/>
                <w:szCs w:val="21"/>
              </w:rPr>
            </w:pPr>
            <w:r w:rsidRPr="009253C3">
              <w:rPr>
                <w:color w:val="000000"/>
                <w:sz w:val="21"/>
                <w:szCs w:val="21"/>
              </w:rPr>
              <w:t>Всего страховая сумма по Программе (руб.)</w:t>
            </w:r>
          </w:p>
        </w:tc>
      </w:tr>
      <w:tr w:rsidR="00C26F4C" w:rsidRPr="00277E7F" w14:paraId="163BCF88" w14:textId="77777777" w:rsidTr="001C6BD7">
        <w:tc>
          <w:tcPr>
            <w:tcW w:w="1701" w:type="dxa"/>
            <w:vAlign w:val="center"/>
          </w:tcPr>
          <w:p w14:paraId="492F3885" w14:textId="77777777" w:rsidR="00C26F4C" w:rsidRPr="009253C3" w:rsidRDefault="00C26F4C" w:rsidP="007B7BA1">
            <w:pPr>
              <w:spacing w:line="240" w:lineRule="auto"/>
              <w:ind w:firstLine="0"/>
              <w:contextualSpacing/>
              <w:jc w:val="center"/>
              <w:outlineLvl w:val="0"/>
              <w:rPr>
                <w:color w:val="000000"/>
                <w:sz w:val="21"/>
                <w:szCs w:val="21"/>
              </w:rPr>
            </w:pPr>
            <w:r>
              <w:rPr>
                <w:color w:val="000000"/>
                <w:sz w:val="21"/>
                <w:szCs w:val="21"/>
              </w:rPr>
              <w:t>1</w:t>
            </w:r>
          </w:p>
        </w:tc>
        <w:tc>
          <w:tcPr>
            <w:tcW w:w="1701" w:type="dxa"/>
            <w:vAlign w:val="center"/>
          </w:tcPr>
          <w:p w14:paraId="33982567" w14:textId="77777777" w:rsidR="00C26F4C" w:rsidRPr="009253C3" w:rsidRDefault="00C26F4C" w:rsidP="007B7BA1">
            <w:pPr>
              <w:spacing w:line="240" w:lineRule="auto"/>
              <w:ind w:firstLine="0"/>
              <w:contextualSpacing/>
              <w:jc w:val="center"/>
              <w:outlineLvl w:val="0"/>
              <w:rPr>
                <w:color w:val="000000"/>
                <w:sz w:val="21"/>
                <w:szCs w:val="21"/>
              </w:rPr>
            </w:pPr>
            <w:r>
              <w:rPr>
                <w:color w:val="000000"/>
                <w:sz w:val="21"/>
                <w:szCs w:val="21"/>
              </w:rPr>
              <w:t>2</w:t>
            </w:r>
          </w:p>
        </w:tc>
        <w:tc>
          <w:tcPr>
            <w:tcW w:w="1843" w:type="dxa"/>
            <w:vAlign w:val="center"/>
          </w:tcPr>
          <w:p w14:paraId="6EDFA726" w14:textId="77777777" w:rsidR="00C26F4C" w:rsidRPr="009253C3" w:rsidRDefault="00C26F4C" w:rsidP="007B7BA1">
            <w:pPr>
              <w:spacing w:line="240" w:lineRule="auto"/>
              <w:ind w:firstLine="0"/>
              <w:contextualSpacing/>
              <w:jc w:val="center"/>
              <w:outlineLvl w:val="0"/>
              <w:rPr>
                <w:color w:val="000000"/>
                <w:sz w:val="21"/>
                <w:szCs w:val="21"/>
              </w:rPr>
            </w:pPr>
            <w:r>
              <w:rPr>
                <w:color w:val="000000"/>
                <w:sz w:val="21"/>
                <w:szCs w:val="21"/>
              </w:rPr>
              <w:t>3</w:t>
            </w:r>
          </w:p>
        </w:tc>
        <w:tc>
          <w:tcPr>
            <w:tcW w:w="1843" w:type="dxa"/>
            <w:vAlign w:val="center"/>
          </w:tcPr>
          <w:p w14:paraId="151C48A1" w14:textId="77777777" w:rsidR="00C26F4C" w:rsidRPr="009253C3" w:rsidRDefault="00C26F4C" w:rsidP="007B7BA1">
            <w:pPr>
              <w:spacing w:line="240" w:lineRule="auto"/>
              <w:ind w:firstLine="0"/>
              <w:contextualSpacing/>
              <w:jc w:val="center"/>
              <w:outlineLvl w:val="0"/>
              <w:rPr>
                <w:color w:val="000000"/>
                <w:sz w:val="21"/>
                <w:szCs w:val="21"/>
              </w:rPr>
            </w:pPr>
            <w:r>
              <w:rPr>
                <w:color w:val="000000"/>
                <w:sz w:val="21"/>
                <w:szCs w:val="21"/>
              </w:rPr>
              <w:t>4</w:t>
            </w:r>
          </w:p>
        </w:tc>
        <w:tc>
          <w:tcPr>
            <w:tcW w:w="1701" w:type="dxa"/>
            <w:vAlign w:val="center"/>
          </w:tcPr>
          <w:p w14:paraId="791B0AA6" w14:textId="77777777" w:rsidR="00C26F4C" w:rsidRPr="009253C3" w:rsidRDefault="00C26F4C" w:rsidP="007B7BA1">
            <w:pPr>
              <w:spacing w:line="240" w:lineRule="auto"/>
              <w:ind w:firstLine="0"/>
              <w:contextualSpacing/>
              <w:jc w:val="center"/>
              <w:outlineLvl w:val="0"/>
              <w:rPr>
                <w:color w:val="000000"/>
                <w:sz w:val="21"/>
                <w:szCs w:val="21"/>
              </w:rPr>
            </w:pPr>
            <w:r>
              <w:rPr>
                <w:color w:val="000000"/>
                <w:sz w:val="21"/>
                <w:szCs w:val="21"/>
              </w:rPr>
              <w:t>5</w:t>
            </w:r>
          </w:p>
        </w:tc>
        <w:tc>
          <w:tcPr>
            <w:tcW w:w="1843" w:type="dxa"/>
            <w:vAlign w:val="center"/>
          </w:tcPr>
          <w:p w14:paraId="1D746B0F" w14:textId="77777777" w:rsidR="00C26F4C" w:rsidRPr="009253C3" w:rsidRDefault="00C26F4C" w:rsidP="007B7BA1">
            <w:pPr>
              <w:spacing w:line="240" w:lineRule="auto"/>
              <w:ind w:firstLine="0"/>
              <w:contextualSpacing/>
              <w:jc w:val="center"/>
              <w:outlineLvl w:val="0"/>
              <w:rPr>
                <w:color w:val="000000"/>
                <w:sz w:val="21"/>
                <w:szCs w:val="21"/>
              </w:rPr>
            </w:pPr>
            <w:r>
              <w:rPr>
                <w:color w:val="000000"/>
                <w:sz w:val="21"/>
                <w:szCs w:val="21"/>
              </w:rPr>
              <w:t>6</w:t>
            </w:r>
          </w:p>
        </w:tc>
      </w:tr>
      <w:tr w:rsidR="00C26F4C" w:rsidRPr="00277E7F" w14:paraId="621EDCE0" w14:textId="77777777" w:rsidTr="001C6BD7">
        <w:trPr>
          <w:trHeight w:val="322"/>
        </w:trPr>
        <w:tc>
          <w:tcPr>
            <w:tcW w:w="1701" w:type="dxa"/>
          </w:tcPr>
          <w:p w14:paraId="0F9546E9" w14:textId="77777777" w:rsidR="00C26F4C" w:rsidRPr="00786F18" w:rsidRDefault="00C26F4C" w:rsidP="007B7BA1">
            <w:pPr>
              <w:spacing w:line="240" w:lineRule="auto"/>
              <w:contextualSpacing/>
              <w:outlineLvl w:val="0"/>
              <w:rPr>
                <w:color w:val="000000"/>
                <w:sz w:val="20"/>
                <w:szCs w:val="20"/>
              </w:rPr>
            </w:pPr>
          </w:p>
        </w:tc>
        <w:tc>
          <w:tcPr>
            <w:tcW w:w="1701" w:type="dxa"/>
          </w:tcPr>
          <w:p w14:paraId="6CCE1C74" w14:textId="77777777" w:rsidR="00C26F4C" w:rsidRPr="00786F18" w:rsidRDefault="00C26F4C" w:rsidP="007B7BA1">
            <w:pPr>
              <w:spacing w:line="240" w:lineRule="auto"/>
              <w:contextualSpacing/>
              <w:outlineLvl w:val="0"/>
              <w:rPr>
                <w:color w:val="000000"/>
                <w:sz w:val="20"/>
                <w:szCs w:val="20"/>
              </w:rPr>
            </w:pPr>
          </w:p>
        </w:tc>
        <w:tc>
          <w:tcPr>
            <w:tcW w:w="1843" w:type="dxa"/>
          </w:tcPr>
          <w:p w14:paraId="3A2676BE" w14:textId="77777777" w:rsidR="00C26F4C" w:rsidRPr="00786F18" w:rsidRDefault="00C26F4C" w:rsidP="007B7BA1">
            <w:pPr>
              <w:spacing w:line="240" w:lineRule="auto"/>
              <w:contextualSpacing/>
              <w:outlineLvl w:val="0"/>
              <w:rPr>
                <w:color w:val="000000"/>
                <w:sz w:val="20"/>
                <w:szCs w:val="20"/>
              </w:rPr>
            </w:pPr>
          </w:p>
        </w:tc>
        <w:tc>
          <w:tcPr>
            <w:tcW w:w="1843" w:type="dxa"/>
          </w:tcPr>
          <w:p w14:paraId="70A62060" w14:textId="77777777" w:rsidR="00C26F4C" w:rsidRPr="00786F18" w:rsidRDefault="00C26F4C" w:rsidP="007B7BA1">
            <w:pPr>
              <w:spacing w:line="240" w:lineRule="auto"/>
              <w:contextualSpacing/>
              <w:outlineLvl w:val="0"/>
              <w:rPr>
                <w:color w:val="000000"/>
                <w:sz w:val="20"/>
                <w:szCs w:val="20"/>
              </w:rPr>
            </w:pPr>
          </w:p>
        </w:tc>
        <w:tc>
          <w:tcPr>
            <w:tcW w:w="1701" w:type="dxa"/>
          </w:tcPr>
          <w:p w14:paraId="3034FC69" w14:textId="77777777" w:rsidR="00C26F4C" w:rsidRPr="00786F18" w:rsidRDefault="00C26F4C" w:rsidP="007B7BA1">
            <w:pPr>
              <w:spacing w:line="240" w:lineRule="auto"/>
              <w:contextualSpacing/>
              <w:outlineLvl w:val="0"/>
              <w:rPr>
                <w:color w:val="000000"/>
                <w:sz w:val="20"/>
                <w:szCs w:val="20"/>
              </w:rPr>
            </w:pPr>
          </w:p>
        </w:tc>
        <w:tc>
          <w:tcPr>
            <w:tcW w:w="1843" w:type="dxa"/>
          </w:tcPr>
          <w:p w14:paraId="2C30AB0D" w14:textId="77777777" w:rsidR="00C26F4C" w:rsidRPr="00786F18" w:rsidRDefault="00C26F4C" w:rsidP="007B7BA1">
            <w:pPr>
              <w:spacing w:line="240" w:lineRule="auto"/>
              <w:contextualSpacing/>
              <w:outlineLvl w:val="0"/>
              <w:rPr>
                <w:color w:val="000000"/>
                <w:sz w:val="20"/>
                <w:szCs w:val="20"/>
              </w:rPr>
            </w:pPr>
          </w:p>
        </w:tc>
      </w:tr>
      <w:tr w:rsidR="00C26F4C" w:rsidRPr="00277E7F" w14:paraId="682E799C" w14:textId="77777777" w:rsidTr="001C6BD7">
        <w:tc>
          <w:tcPr>
            <w:tcW w:w="1701" w:type="dxa"/>
          </w:tcPr>
          <w:p w14:paraId="550C5E55" w14:textId="77777777" w:rsidR="00C26F4C" w:rsidRPr="00786F18" w:rsidRDefault="00C26F4C" w:rsidP="007B7BA1">
            <w:pPr>
              <w:spacing w:line="240" w:lineRule="auto"/>
              <w:contextualSpacing/>
              <w:outlineLvl w:val="0"/>
              <w:rPr>
                <w:color w:val="000000"/>
                <w:sz w:val="20"/>
                <w:szCs w:val="20"/>
              </w:rPr>
            </w:pPr>
          </w:p>
        </w:tc>
        <w:tc>
          <w:tcPr>
            <w:tcW w:w="1701" w:type="dxa"/>
          </w:tcPr>
          <w:p w14:paraId="568BBE5E" w14:textId="77777777" w:rsidR="00C26F4C" w:rsidRPr="00786F18" w:rsidRDefault="00C26F4C" w:rsidP="007B7BA1">
            <w:pPr>
              <w:spacing w:line="240" w:lineRule="auto"/>
              <w:contextualSpacing/>
              <w:outlineLvl w:val="0"/>
              <w:rPr>
                <w:color w:val="000000"/>
                <w:sz w:val="20"/>
                <w:szCs w:val="20"/>
              </w:rPr>
            </w:pPr>
          </w:p>
        </w:tc>
        <w:tc>
          <w:tcPr>
            <w:tcW w:w="1843" w:type="dxa"/>
          </w:tcPr>
          <w:p w14:paraId="4A12EDAC" w14:textId="77777777" w:rsidR="00C26F4C" w:rsidRPr="00786F18" w:rsidRDefault="00C26F4C" w:rsidP="007B7BA1">
            <w:pPr>
              <w:spacing w:line="240" w:lineRule="auto"/>
              <w:contextualSpacing/>
              <w:outlineLvl w:val="0"/>
              <w:rPr>
                <w:color w:val="000000"/>
                <w:sz w:val="20"/>
                <w:szCs w:val="20"/>
              </w:rPr>
            </w:pPr>
          </w:p>
        </w:tc>
        <w:tc>
          <w:tcPr>
            <w:tcW w:w="1843" w:type="dxa"/>
          </w:tcPr>
          <w:p w14:paraId="5334AAF0" w14:textId="77777777" w:rsidR="00C26F4C" w:rsidRPr="00786F18" w:rsidRDefault="00C26F4C" w:rsidP="007B7BA1">
            <w:pPr>
              <w:spacing w:line="240" w:lineRule="auto"/>
              <w:contextualSpacing/>
              <w:outlineLvl w:val="0"/>
              <w:rPr>
                <w:color w:val="000000"/>
                <w:sz w:val="20"/>
                <w:szCs w:val="20"/>
              </w:rPr>
            </w:pPr>
          </w:p>
        </w:tc>
        <w:tc>
          <w:tcPr>
            <w:tcW w:w="1701" w:type="dxa"/>
          </w:tcPr>
          <w:p w14:paraId="268E8FA8" w14:textId="77777777" w:rsidR="00C26F4C" w:rsidRPr="00786F18" w:rsidRDefault="00C26F4C" w:rsidP="007B7BA1">
            <w:pPr>
              <w:spacing w:line="240" w:lineRule="auto"/>
              <w:contextualSpacing/>
              <w:outlineLvl w:val="0"/>
              <w:rPr>
                <w:color w:val="000000"/>
                <w:sz w:val="20"/>
                <w:szCs w:val="20"/>
              </w:rPr>
            </w:pPr>
          </w:p>
        </w:tc>
        <w:tc>
          <w:tcPr>
            <w:tcW w:w="1843" w:type="dxa"/>
          </w:tcPr>
          <w:p w14:paraId="512A8B4A" w14:textId="77777777" w:rsidR="00C26F4C" w:rsidRPr="00786F18" w:rsidRDefault="00C26F4C" w:rsidP="007B7BA1">
            <w:pPr>
              <w:spacing w:line="240" w:lineRule="auto"/>
              <w:contextualSpacing/>
              <w:outlineLvl w:val="0"/>
              <w:rPr>
                <w:color w:val="000000"/>
                <w:sz w:val="20"/>
                <w:szCs w:val="20"/>
              </w:rPr>
            </w:pPr>
          </w:p>
        </w:tc>
      </w:tr>
      <w:tr w:rsidR="00C26F4C" w:rsidRPr="00277E7F" w14:paraId="4C4770DE" w14:textId="77777777" w:rsidTr="001C6BD7">
        <w:tc>
          <w:tcPr>
            <w:tcW w:w="1701" w:type="dxa"/>
          </w:tcPr>
          <w:p w14:paraId="59FC4CCE" w14:textId="77777777" w:rsidR="00C26F4C" w:rsidRPr="00786F18" w:rsidRDefault="00C26F4C" w:rsidP="007B7BA1">
            <w:pPr>
              <w:spacing w:line="240" w:lineRule="auto"/>
              <w:contextualSpacing/>
              <w:outlineLvl w:val="0"/>
              <w:rPr>
                <w:color w:val="000000"/>
                <w:sz w:val="20"/>
                <w:szCs w:val="20"/>
              </w:rPr>
            </w:pPr>
          </w:p>
        </w:tc>
        <w:tc>
          <w:tcPr>
            <w:tcW w:w="1701" w:type="dxa"/>
          </w:tcPr>
          <w:p w14:paraId="3F1B73B2" w14:textId="77777777" w:rsidR="00C26F4C" w:rsidRPr="00786F18" w:rsidRDefault="00C26F4C" w:rsidP="007B7BA1">
            <w:pPr>
              <w:spacing w:line="240" w:lineRule="auto"/>
              <w:contextualSpacing/>
              <w:outlineLvl w:val="0"/>
              <w:rPr>
                <w:color w:val="000000"/>
                <w:sz w:val="20"/>
                <w:szCs w:val="20"/>
              </w:rPr>
            </w:pPr>
          </w:p>
        </w:tc>
        <w:tc>
          <w:tcPr>
            <w:tcW w:w="1843" w:type="dxa"/>
          </w:tcPr>
          <w:p w14:paraId="1B324CFB" w14:textId="77777777" w:rsidR="00C26F4C" w:rsidRPr="00786F18" w:rsidRDefault="00C26F4C" w:rsidP="007B7BA1">
            <w:pPr>
              <w:spacing w:line="240" w:lineRule="auto"/>
              <w:contextualSpacing/>
              <w:outlineLvl w:val="0"/>
              <w:rPr>
                <w:color w:val="000000"/>
                <w:sz w:val="20"/>
                <w:szCs w:val="20"/>
              </w:rPr>
            </w:pPr>
          </w:p>
        </w:tc>
        <w:tc>
          <w:tcPr>
            <w:tcW w:w="1843" w:type="dxa"/>
          </w:tcPr>
          <w:p w14:paraId="73C00070" w14:textId="77777777" w:rsidR="00C26F4C" w:rsidRPr="00786F18" w:rsidRDefault="00C26F4C" w:rsidP="007B7BA1">
            <w:pPr>
              <w:spacing w:line="240" w:lineRule="auto"/>
              <w:contextualSpacing/>
              <w:outlineLvl w:val="0"/>
              <w:rPr>
                <w:color w:val="000000"/>
                <w:sz w:val="20"/>
                <w:szCs w:val="20"/>
              </w:rPr>
            </w:pPr>
          </w:p>
        </w:tc>
        <w:tc>
          <w:tcPr>
            <w:tcW w:w="1701" w:type="dxa"/>
          </w:tcPr>
          <w:p w14:paraId="27DDBEED" w14:textId="77777777" w:rsidR="00C26F4C" w:rsidRPr="00786F18" w:rsidRDefault="00C26F4C" w:rsidP="007B7BA1">
            <w:pPr>
              <w:spacing w:line="240" w:lineRule="auto"/>
              <w:contextualSpacing/>
              <w:outlineLvl w:val="0"/>
              <w:rPr>
                <w:color w:val="000000"/>
                <w:sz w:val="20"/>
                <w:szCs w:val="20"/>
              </w:rPr>
            </w:pPr>
          </w:p>
        </w:tc>
        <w:tc>
          <w:tcPr>
            <w:tcW w:w="1843" w:type="dxa"/>
          </w:tcPr>
          <w:p w14:paraId="6BD4582C" w14:textId="77777777" w:rsidR="00C26F4C" w:rsidRPr="00786F18" w:rsidRDefault="00C26F4C" w:rsidP="007B7BA1">
            <w:pPr>
              <w:spacing w:line="240" w:lineRule="auto"/>
              <w:contextualSpacing/>
              <w:outlineLvl w:val="0"/>
              <w:rPr>
                <w:color w:val="000000"/>
                <w:sz w:val="20"/>
                <w:szCs w:val="20"/>
              </w:rPr>
            </w:pPr>
          </w:p>
        </w:tc>
      </w:tr>
      <w:tr w:rsidR="00786F18" w:rsidRPr="00277E7F" w14:paraId="6E2DD343" w14:textId="77777777" w:rsidTr="001C6BD7">
        <w:tc>
          <w:tcPr>
            <w:tcW w:w="1701" w:type="dxa"/>
          </w:tcPr>
          <w:p w14:paraId="571A16A0" w14:textId="77777777" w:rsidR="00DE134B" w:rsidRDefault="00DE134B" w:rsidP="007B7BA1">
            <w:pPr>
              <w:spacing w:line="240" w:lineRule="auto"/>
              <w:contextualSpacing/>
              <w:outlineLvl w:val="0"/>
              <w:rPr>
                <w:color w:val="000000"/>
                <w:sz w:val="20"/>
                <w:szCs w:val="20"/>
              </w:rPr>
            </w:pPr>
          </w:p>
          <w:p w14:paraId="59B0A366" w14:textId="643818BE" w:rsidR="00786F18" w:rsidRPr="00786F18" w:rsidRDefault="00786F18" w:rsidP="007B7BA1">
            <w:pPr>
              <w:spacing w:line="240" w:lineRule="auto"/>
              <w:contextualSpacing/>
              <w:outlineLvl w:val="0"/>
              <w:rPr>
                <w:color w:val="000000"/>
                <w:sz w:val="20"/>
                <w:szCs w:val="20"/>
              </w:rPr>
            </w:pPr>
            <w:r w:rsidRPr="00786F18">
              <w:rPr>
                <w:color w:val="000000"/>
                <w:sz w:val="20"/>
                <w:szCs w:val="20"/>
              </w:rPr>
              <w:t>ИТОГО</w:t>
            </w:r>
            <w:r w:rsidR="00DE134B">
              <w:rPr>
                <w:color w:val="000000"/>
                <w:sz w:val="20"/>
                <w:szCs w:val="20"/>
              </w:rPr>
              <w:t>:</w:t>
            </w:r>
          </w:p>
        </w:tc>
        <w:tc>
          <w:tcPr>
            <w:tcW w:w="1701" w:type="dxa"/>
          </w:tcPr>
          <w:p w14:paraId="6879741E" w14:textId="77777777" w:rsidR="00786F18" w:rsidRPr="00786F18" w:rsidRDefault="00786F18" w:rsidP="007B7BA1">
            <w:pPr>
              <w:spacing w:line="240" w:lineRule="auto"/>
              <w:contextualSpacing/>
              <w:outlineLvl w:val="0"/>
              <w:rPr>
                <w:color w:val="000000"/>
                <w:sz w:val="20"/>
                <w:szCs w:val="20"/>
              </w:rPr>
            </w:pPr>
          </w:p>
        </w:tc>
        <w:tc>
          <w:tcPr>
            <w:tcW w:w="1843" w:type="dxa"/>
          </w:tcPr>
          <w:p w14:paraId="16688A9A" w14:textId="77777777" w:rsidR="00786F18" w:rsidRPr="00786F18" w:rsidRDefault="00786F18" w:rsidP="007B7BA1">
            <w:pPr>
              <w:spacing w:line="240" w:lineRule="auto"/>
              <w:contextualSpacing/>
              <w:outlineLvl w:val="0"/>
              <w:rPr>
                <w:color w:val="000000"/>
                <w:sz w:val="20"/>
                <w:szCs w:val="20"/>
              </w:rPr>
            </w:pPr>
          </w:p>
        </w:tc>
        <w:tc>
          <w:tcPr>
            <w:tcW w:w="1843" w:type="dxa"/>
          </w:tcPr>
          <w:p w14:paraId="4399F868" w14:textId="77777777" w:rsidR="00786F18" w:rsidRPr="00786F18" w:rsidRDefault="00786F18" w:rsidP="007B7BA1">
            <w:pPr>
              <w:spacing w:line="240" w:lineRule="auto"/>
              <w:contextualSpacing/>
              <w:outlineLvl w:val="0"/>
              <w:rPr>
                <w:color w:val="000000"/>
                <w:sz w:val="20"/>
                <w:szCs w:val="20"/>
              </w:rPr>
            </w:pPr>
          </w:p>
        </w:tc>
        <w:tc>
          <w:tcPr>
            <w:tcW w:w="1701" w:type="dxa"/>
          </w:tcPr>
          <w:p w14:paraId="04DB8C0C" w14:textId="7F3E128C" w:rsidR="00786F18" w:rsidRPr="005A2BFF" w:rsidRDefault="00786F18" w:rsidP="00D70A46">
            <w:pPr>
              <w:spacing w:line="240" w:lineRule="auto"/>
              <w:contextualSpacing/>
              <w:jc w:val="center"/>
              <w:outlineLvl w:val="0"/>
              <w:rPr>
                <w:color w:val="000000"/>
                <w:sz w:val="20"/>
                <w:szCs w:val="20"/>
                <w:lang w:val="en-US"/>
              </w:rPr>
            </w:pPr>
          </w:p>
        </w:tc>
        <w:tc>
          <w:tcPr>
            <w:tcW w:w="1843" w:type="dxa"/>
          </w:tcPr>
          <w:p w14:paraId="759848CD" w14:textId="77777777" w:rsidR="00786F18" w:rsidRPr="00786F18" w:rsidRDefault="00786F18" w:rsidP="007B7BA1">
            <w:pPr>
              <w:spacing w:line="240" w:lineRule="auto"/>
              <w:contextualSpacing/>
              <w:outlineLvl w:val="0"/>
              <w:rPr>
                <w:color w:val="000000"/>
                <w:sz w:val="20"/>
                <w:szCs w:val="20"/>
              </w:rPr>
            </w:pPr>
          </w:p>
        </w:tc>
      </w:tr>
    </w:tbl>
    <w:p w14:paraId="6BC1D4C7" w14:textId="77777777" w:rsidR="00C26F4C" w:rsidRPr="00277E7F" w:rsidRDefault="00C26F4C" w:rsidP="00C26F4C">
      <w:pPr>
        <w:spacing w:line="240" w:lineRule="auto"/>
        <w:rPr>
          <w:sz w:val="24"/>
          <w:szCs w:val="24"/>
        </w:rPr>
      </w:pPr>
    </w:p>
    <w:p w14:paraId="6D125743" w14:textId="77777777" w:rsidR="00D7559C" w:rsidRPr="00620DC5" w:rsidRDefault="00D7559C" w:rsidP="00D7559C">
      <w:pPr>
        <w:spacing w:line="240" w:lineRule="auto"/>
        <w:ind w:firstLine="709"/>
        <w:rPr>
          <w:sz w:val="24"/>
          <w:szCs w:val="24"/>
        </w:rPr>
      </w:pPr>
      <w:r w:rsidRPr="00620DC5">
        <w:rPr>
          <w:bCs/>
          <w:sz w:val="24"/>
          <w:szCs w:val="24"/>
        </w:rPr>
        <w:t>3.</w:t>
      </w:r>
      <w:r w:rsidRPr="00620DC5">
        <w:rPr>
          <w:sz w:val="24"/>
          <w:szCs w:val="24"/>
        </w:rPr>
        <w:t xml:space="preserve"> Настоящим гарантируем достоверность представленной нами в заявке на участие в запросе предложений информации.</w:t>
      </w:r>
    </w:p>
    <w:p w14:paraId="73AA944E" w14:textId="77777777" w:rsidR="00D7559C" w:rsidRPr="00620DC5" w:rsidRDefault="00D7559C" w:rsidP="00D7559C">
      <w:pPr>
        <w:pStyle w:val="ConsPlusNormal"/>
        <w:ind w:firstLine="709"/>
        <w:jc w:val="both"/>
        <w:outlineLvl w:val="3"/>
        <w:rPr>
          <w:rFonts w:ascii="Times New Roman" w:hAnsi="Times New Roman" w:cs="Times New Roman"/>
          <w:color w:val="000000"/>
          <w:sz w:val="24"/>
          <w:szCs w:val="24"/>
        </w:rPr>
      </w:pPr>
      <w:r w:rsidRPr="00620DC5">
        <w:rPr>
          <w:rFonts w:ascii="Times New Roman" w:hAnsi="Times New Roman" w:cs="Times New Roman"/>
          <w:color w:val="000000"/>
          <w:sz w:val="24"/>
          <w:szCs w:val="24"/>
        </w:rPr>
        <w:t>4. Если предложения, изложенные выше, будут приняты, Участник берет на себя обязательства оказать услуги в соответствии с требованиями документации запроса предложений, утвержденным Заданием на проектирование и согласно нашим предложениям, которые Участник просит включить в договор.</w:t>
      </w:r>
    </w:p>
    <w:p w14:paraId="720874FC" w14:textId="77777777" w:rsidR="00D7559C" w:rsidRPr="00620DC5" w:rsidRDefault="00D7559C" w:rsidP="00D7559C">
      <w:pPr>
        <w:tabs>
          <w:tab w:val="left" w:pos="708"/>
        </w:tabs>
        <w:spacing w:line="240" w:lineRule="auto"/>
        <w:ind w:firstLine="709"/>
        <w:rPr>
          <w:sz w:val="24"/>
          <w:szCs w:val="24"/>
        </w:rPr>
      </w:pPr>
      <w:r w:rsidRPr="00620DC5">
        <w:rPr>
          <w:bCs/>
          <w:sz w:val="24"/>
          <w:szCs w:val="24"/>
        </w:rPr>
        <w:t xml:space="preserve">5. </w:t>
      </w:r>
      <w:r w:rsidRPr="00620DC5">
        <w:rPr>
          <w:sz w:val="24"/>
          <w:szCs w:val="24"/>
        </w:rPr>
        <w:t>В случае если Заказчиком будет предложено нам заключить договор на основании уклонения от заключения договора всеми участниками, сделавшими более выгодные предложения по условиям исполнения договора, мы обязуемся подписать договор в соответствии с требованиями документации и условиями нашего предложения.</w:t>
      </w:r>
    </w:p>
    <w:p w14:paraId="497CE31A" w14:textId="77777777" w:rsidR="00D7559C" w:rsidRPr="00620DC5" w:rsidRDefault="00D7559C" w:rsidP="00D7559C">
      <w:pPr>
        <w:tabs>
          <w:tab w:val="left" w:pos="708"/>
        </w:tabs>
        <w:spacing w:line="240" w:lineRule="auto"/>
        <w:ind w:firstLine="709"/>
        <w:rPr>
          <w:sz w:val="24"/>
          <w:szCs w:val="24"/>
        </w:rPr>
      </w:pPr>
      <w:r w:rsidRPr="00620DC5">
        <w:rPr>
          <w:bCs/>
          <w:sz w:val="24"/>
          <w:szCs w:val="24"/>
        </w:rPr>
        <w:t>6.</w:t>
      </w:r>
      <w:r w:rsidRPr="00620DC5">
        <w:rPr>
          <w:sz w:val="24"/>
          <w:szCs w:val="24"/>
        </w:rPr>
        <w:t xml:space="preserve"> В случае если мы будем признаны единственным участником запроса предложений, мы обязуемся подписать договор</w:t>
      </w:r>
      <w:r w:rsidRPr="00620DC5">
        <w:rPr>
          <w:bCs/>
          <w:sz w:val="24"/>
          <w:szCs w:val="24"/>
        </w:rPr>
        <w:t xml:space="preserve">, </w:t>
      </w:r>
      <w:r w:rsidRPr="00620DC5">
        <w:rPr>
          <w:sz w:val="24"/>
          <w:szCs w:val="24"/>
        </w:rPr>
        <w:t>в соответствии с требованиями документации о закупке и условиями нашего предложения.</w:t>
      </w:r>
    </w:p>
    <w:p w14:paraId="57214A84" w14:textId="77777777" w:rsidR="00D7559C" w:rsidRPr="00620DC5" w:rsidRDefault="00D7559C" w:rsidP="00D7559C">
      <w:pPr>
        <w:pStyle w:val="aff9"/>
        <w:widowControl w:val="0"/>
        <w:ind w:firstLine="709"/>
        <w:jc w:val="both"/>
        <w:rPr>
          <w:rFonts w:ascii="Times New Roman" w:hAnsi="Times New Roman"/>
          <w:color w:val="000000"/>
          <w:sz w:val="24"/>
          <w:szCs w:val="24"/>
        </w:rPr>
      </w:pPr>
      <w:r w:rsidRPr="00620DC5">
        <w:rPr>
          <w:rFonts w:ascii="Times New Roman" w:hAnsi="Times New Roman"/>
          <w:color w:val="000000"/>
          <w:sz w:val="24"/>
          <w:szCs w:val="24"/>
        </w:rPr>
        <w:t>7. Сообщаем, что для оперативного уведомления Участника по вопросам организационного характера и взаимодействия с Заказчиком, нами уполномочен___________________ (Ф.И.О., телефон работника организации – Участника).</w:t>
      </w:r>
    </w:p>
    <w:p w14:paraId="33347D46" w14:textId="77777777" w:rsidR="00D7559C" w:rsidRPr="00620DC5" w:rsidRDefault="00D7559C" w:rsidP="00D7559C">
      <w:pPr>
        <w:pStyle w:val="aff9"/>
        <w:widowControl w:val="0"/>
        <w:ind w:firstLine="709"/>
        <w:jc w:val="both"/>
        <w:rPr>
          <w:rFonts w:ascii="Times New Roman" w:hAnsi="Times New Roman"/>
          <w:color w:val="000000"/>
          <w:sz w:val="24"/>
          <w:szCs w:val="24"/>
        </w:rPr>
      </w:pPr>
      <w:r w:rsidRPr="00620DC5">
        <w:rPr>
          <w:rFonts w:ascii="Times New Roman" w:hAnsi="Times New Roman"/>
          <w:color w:val="000000"/>
          <w:sz w:val="24"/>
          <w:szCs w:val="24"/>
        </w:rPr>
        <w:t>Все сведения о проведении запроса предложений просим сообщать уполномоченному лицу.</w:t>
      </w:r>
    </w:p>
    <w:p w14:paraId="657BA7DD" w14:textId="77777777" w:rsidR="00495AB8" w:rsidRPr="00620DC5" w:rsidRDefault="00495AB8" w:rsidP="00495AB8">
      <w:pPr>
        <w:pStyle w:val="aff9"/>
        <w:widowControl w:val="0"/>
        <w:ind w:firstLine="709"/>
        <w:jc w:val="both"/>
        <w:rPr>
          <w:rFonts w:ascii="Times New Roman" w:hAnsi="Times New Roman"/>
          <w:color w:val="000000"/>
          <w:sz w:val="24"/>
          <w:szCs w:val="24"/>
        </w:rPr>
      </w:pPr>
    </w:p>
    <w:p w14:paraId="53E3BA6D" w14:textId="77777777" w:rsidR="00495AB8" w:rsidRPr="006206DB" w:rsidRDefault="00495AB8" w:rsidP="00495AB8">
      <w:pPr>
        <w:tabs>
          <w:tab w:val="left" w:pos="0"/>
        </w:tabs>
        <w:spacing w:line="240" w:lineRule="auto"/>
        <w:contextualSpacing/>
        <w:rPr>
          <w:b/>
          <w:sz w:val="24"/>
          <w:szCs w:val="24"/>
        </w:rPr>
      </w:pPr>
      <w:r w:rsidRPr="006206DB">
        <w:rPr>
          <w:b/>
          <w:sz w:val="24"/>
          <w:szCs w:val="24"/>
        </w:rPr>
        <w:t>Руководитель/</w:t>
      </w:r>
    </w:p>
    <w:p w14:paraId="6273CC13" w14:textId="77777777" w:rsidR="00495AB8" w:rsidRDefault="00495AB8" w:rsidP="00495AB8">
      <w:pPr>
        <w:spacing w:line="240" w:lineRule="auto"/>
        <w:rPr>
          <w:b/>
          <w:sz w:val="24"/>
          <w:szCs w:val="24"/>
        </w:rPr>
      </w:pPr>
      <w:r w:rsidRPr="006206DB">
        <w:rPr>
          <w:b/>
          <w:sz w:val="24"/>
          <w:szCs w:val="24"/>
        </w:rPr>
        <w:t>уполномоченный представитель участника закупки</w:t>
      </w:r>
    </w:p>
    <w:p w14:paraId="0F68E500" w14:textId="77777777" w:rsidR="00495AB8" w:rsidRPr="006206DB" w:rsidRDefault="00495AB8" w:rsidP="00495AB8">
      <w:pPr>
        <w:spacing w:line="240" w:lineRule="auto"/>
        <w:jc w:val="right"/>
        <w:rPr>
          <w:sz w:val="24"/>
          <w:szCs w:val="24"/>
        </w:rPr>
      </w:pPr>
      <w:r>
        <w:rPr>
          <w:sz w:val="24"/>
          <w:szCs w:val="24"/>
        </w:rPr>
        <w:t>_________________ /_______________/</w:t>
      </w:r>
    </w:p>
    <w:p w14:paraId="4625DA49" w14:textId="77777777" w:rsidR="00495AB8" w:rsidRPr="001441FD" w:rsidRDefault="00495AB8" w:rsidP="00495AB8">
      <w:pPr>
        <w:spacing w:line="240" w:lineRule="auto"/>
        <w:ind w:firstLine="0"/>
        <w:rPr>
          <w:sz w:val="24"/>
          <w:szCs w:val="24"/>
          <w:vertAlign w:val="superscript"/>
        </w:rPr>
      </w:pPr>
      <w:r>
        <w:rPr>
          <w:sz w:val="24"/>
          <w:szCs w:val="24"/>
        </w:rPr>
        <w:t xml:space="preserve">                   </w:t>
      </w:r>
      <w:r w:rsidRPr="006206DB">
        <w:rPr>
          <w:sz w:val="24"/>
          <w:szCs w:val="24"/>
        </w:rPr>
        <w:t>М.П.</w:t>
      </w:r>
      <w:r w:rsidRPr="006206DB">
        <w:rPr>
          <w:sz w:val="24"/>
          <w:szCs w:val="24"/>
          <w:vertAlign w:val="superscript"/>
        </w:rPr>
        <w:t xml:space="preserve"> </w:t>
      </w:r>
      <w:r>
        <w:rPr>
          <w:sz w:val="24"/>
          <w:szCs w:val="24"/>
          <w:vertAlign w:val="superscript"/>
        </w:rPr>
        <w:t xml:space="preserve">                                                                                                                               </w:t>
      </w:r>
      <w:r w:rsidRPr="006206DB">
        <w:rPr>
          <w:sz w:val="24"/>
          <w:szCs w:val="24"/>
          <w:vertAlign w:val="superscript"/>
        </w:rPr>
        <w:t>(</w:t>
      </w:r>
      <w:proofErr w:type="gramStart"/>
      <w:r w:rsidRPr="006206DB">
        <w:rPr>
          <w:sz w:val="24"/>
          <w:szCs w:val="24"/>
          <w:vertAlign w:val="superscript"/>
        </w:rPr>
        <w:t>подпись)</w:t>
      </w:r>
      <w:r>
        <w:rPr>
          <w:sz w:val="24"/>
          <w:szCs w:val="24"/>
          <w:vertAlign w:val="superscript"/>
        </w:rPr>
        <w:t xml:space="preserve">   </w:t>
      </w:r>
      <w:proofErr w:type="gramEnd"/>
      <w:r>
        <w:rPr>
          <w:sz w:val="24"/>
          <w:szCs w:val="24"/>
          <w:vertAlign w:val="superscript"/>
        </w:rPr>
        <w:t xml:space="preserve">                            (Расшифровка подписи)</w:t>
      </w:r>
    </w:p>
    <w:p w14:paraId="3533FF95" w14:textId="77777777" w:rsidR="00495AB8" w:rsidRDefault="00495AB8" w:rsidP="00495AB8">
      <w:pPr>
        <w:spacing w:line="240" w:lineRule="auto"/>
        <w:rPr>
          <w:sz w:val="24"/>
          <w:szCs w:val="24"/>
        </w:rPr>
      </w:pPr>
    </w:p>
    <w:p w14:paraId="627C37A1" w14:textId="77777777" w:rsidR="00FB2FF8" w:rsidRPr="009F496E" w:rsidRDefault="00FB2FF8" w:rsidP="00FB2FF8">
      <w:pPr>
        <w:pStyle w:val="affb"/>
        <w:widowControl w:val="0"/>
        <w:ind w:left="1069"/>
        <w:jc w:val="right"/>
      </w:pPr>
      <w:r>
        <w:lastRenderedPageBreak/>
        <w:t>Приложение № 4</w:t>
      </w:r>
      <w:r w:rsidRPr="009F496E">
        <w:t xml:space="preserve"> к документации</w:t>
      </w:r>
      <w:r>
        <w:t xml:space="preserve"> о закупке</w:t>
      </w:r>
    </w:p>
    <w:p w14:paraId="526EF686" w14:textId="77777777" w:rsidR="00FB2FF8" w:rsidRDefault="00FB2FF8" w:rsidP="00FB2F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p>
    <w:p w14:paraId="191A8736" w14:textId="77777777" w:rsidR="00D31914" w:rsidRPr="007759B6" w:rsidRDefault="00D31914" w:rsidP="00D31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r w:rsidRPr="007759B6">
        <w:rPr>
          <w:b/>
          <w:sz w:val="24"/>
          <w:szCs w:val="24"/>
        </w:rPr>
        <w:t>Декларация о соответствии участника закупки требованиям,</w:t>
      </w:r>
    </w:p>
    <w:p w14:paraId="29C1DC3D" w14:textId="77777777" w:rsidR="00D31914" w:rsidRDefault="00D31914" w:rsidP="00D31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r w:rsidRPr="007759B6">
        <w:rPr>
          <w:b/>
          <w:sz w:val="24"/>
          <w:szCs w:val="24"/>
        </w:rPr>
        <w:t xml:space="preserve"> установленным документацией о закупке</w:t>
      </w:r>
    </w:p>
    <w:p w14:paraId="016D6108" w14:textId="77777777" w:rsidR="006A7F7B" w:rsidRPr="007759B6" w:rsidRDefault="006A7F7B" w:rsidP="00D31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4"/>
          <w:szCs w:val="24"/>
        </w:rPr>
      </w:pPr>
    </w:p>
    <w:p w14:paraId="0D2ADDCA" w14:textId="77777777" w:rsidR="00D31914" w:rsidRPr="007759B6" w:rsidRDefault="00D31914" w:rsidP="006A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80"/>
        <w:rPr>
          <w:sz w:val="22"/>
          <w:szCs w:val="22"/>
        </w:rPr>
      </w:pPr>
      <w:r w:rsidRPr="007759B6">
        <w:rPr>
          <w:sz w:val="24"/>
          <w:szCs w:val="24"/>
        </w:rPr>
        <w:t>Настоящим сообщаем, что в отношении</w:t>
      </w:r>
      <w:r w:rsidRPr="007759B6">
        <w:rPr>
          <w:sz w:val="22"/>
          <w:szCs w:val="22"/>
        </w:rPr>
        <w:t xml:space="preserve"> ____________________________________________________</w:t>
      </w:r>
    </w:p>
    <w:p w14:paraId="408B48C1" w14:textId="77777777" w:rsidR="00D31914" w:rsidRPr="007759B6" w:rsidRDefault="00D31914" w:rsidP="00D31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right"/>
        <w:rPr>
          <w:sz w:val="23"/>
          <w:szCs w:val="23"/>
        </w:rPr>
      </w:pPr>
      <w:r w:rsidRPr="007759B6">
        <w:rPr>
          <w:i/>
          <w:sz w:val="18"/>
          <w:szCs w:val="18"/>
        </w:rPr>
        <w:t>(указывается наименование участника закупки с указанием организационно-правовой формы)</w:t>
      </w:r>
      <w:r w:rsidRPr="007759B6">
        <w:rPr>
          <w:sz w:val="23"/>
          <w:szCs w:val="23"/>
        </w:rPr>
        <w:t xml:space="preserve">, </w:t>
      </w:r>
    </w:p>
    <w:p w14:paraId="3A72DAB2" w14:textId="77777777" w:rsidR="00D31914" w:rsidRPr="007759B6" w:rsidRDefault="00D31914" w:rsidP="00D31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3"/>
          <w:szCs w:val="23"/>
        </w:rPr>
      </w:pPr>
      <w:r w:rsidRPr="007759B6">
        <w:rPr>
          <w:sz w:val="24"/>
          <w:szCs w:val="24"/>
        </w:rPr>
        <w:t>по состоянию на дату подачи заявок на участие в закупке</w:t>
      </w:r>
      <w:r w:rsidRPr="007759B6">
        <w:rPr>
          <w:sz w:val="23"/>
          <w:szCs w:val="23"/>
        </w:rPr>
        <w:t xml:space="preserve"> </w:t>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r>
      <w:r w:rsidRPr="007759B6">
        <w:rPr>
          <w:sz w:val="23"/>
          <w:szCs w:val="23"/>
        </w:rPr>
        <w:softHyphen/>
        <w:t>__________________________________</w:t>
      </w:r>
    </w:p>
    <w:p w14:paraId="633CBC8C" w14:textId="77777777" w:rsidR="00D31914" w:rsidRPr="007759B6" w:rsidRDefault="00D31914" w:rsidP="00D31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i/>
          <w:sz w:val="20"/>
          <w:szCs w:val="20"/>
        </w:rPr>
      </w:pPr>
      <w:r w:rsidRPr="007759B6">
        <w:rPr>
          <w:i/>
          <w:sz w:val="20"/>
          <w:szCs w:val="20"/>
        </w:rPr>
        <w:t xml:space="preserve">                                                                                                                             (указывается наименование закупки)</w:t>
      </w:r>
    </w:p>
    <w:p w14:paraId="2C1A378E" w14:textId="77777777" w:rsidR="00D31914" w:rsidRPr="007759B6" w:rsidRDefault="00D31914" w:rsidP="00D31914">
      <w:pPr>
        <w:autoSpaceDE w:val="0"/>
        <w:autoSpaceDN w:val="0"/>
        <w:adjustRightInd w:val="0"/>
        <w:spacing w:line="240" w:lineRule="auto"/>
        <w:ind w:firstLine="540"/>
        <w:rPr>
          <w:sz w:val="22"/>
          <w:szCs w:val="22"/>
        </w:rPr>
      </w:pPr>
    </w:p>
    <w:p w14:paraId="04D1FD42" w14:textId="77777777" w:rsidR="00D31914" w:rsidRPr="007759B6" w:rsidRDefault="00D31914" w:rsidP="00D31914">
      <w:pPr>
        <w:autoSpaceDE w:val="0"/>
        <w:autoSpaceDN w:val="0"/>
        <w:adjustRightInd w:val="0"/>
        <w:spacing w:line="240" w:lineRule="auto"/>
        <w:ind w:firstLine="540"/>
        <w:rPr>
          <w:sz w:val="24"/>
          <w:szCs w:val="24"/>
        </w:rPr>
      </w:pPr>
      <w:r w:rsidRPr="007759B6">
        <w:rPr>
          <w:sz w:val="24"/>
          <w:szCs w:val="24"/>
        </w:rPr>
        <w:t>а) не проводится ликвидация участника закупки - юридического лица и отсутствуют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6ED8913" w14:textId="77777777" w:rsidR="00D31914" w:rsidRPr="007759B6" w:rsidRDefault="00D31914" w:rsidP="00D31914">
      <w:pPr>
        <w:autoSpaceDE w:val="0"/>
        <w:autoSpaceDN w:val="0"/>
        <w:adjustRightInd w:val="0"/>
        <w:spacing w:line="240" w:lineRule="auto"/>
        <w:ind w:firstLine="540"/>
        <w:rPr>
          <w:sz w:val="24"/>
          <w:szCs w:val="24"/>
        </w:rPr>
      </w:pPr>
    </w:p>
    <w:p w14:paraId="61B044F0" w14:textId="77777777" w:rsidR="00D31914" w:rsidRPr="007759B6" w:rsidRDefault="00D31914" w:rsidP="00D31914">
      <w:pPr>
        <w:autoSpaceDE w:val="0"/>
        <w:autoSpaceDN w:val="0"/>
        <w:adjustRightInd w:val="0"/>
        <w:spacing w:line="240" w:lineRule="auto"/>
        <w:ind w:firstLine="540"/>
        <w:rPr>
          <w:sz w:val="24"/>
          <w:szCs w:val="24"/>
        </w:rPr>
      </w:pPr>
      <w:r w:rsidRPr="007759B6">
        <w:rPr>
          <w:sz w:val="24"/>
          <w:szCs w:val="24"/>
        </w:rPr>
        <w:t xml:space="preserve">б) деятельности участника закупки в порядке, установленном </w:t>
      </w:r>
      <w:hyperlink r:id="rId16" w:history="1">
        <w:r w:rsidRPr="007759B6">
          <w:rPr>
            <w:sz w:val="24"/>
            <w:szCs w:val="24"/>
          </w:rPr>
          <w:t>Кодексом</w:t>
        </w:r>
      </w:hyperlink>
      <w:r w:rsidRPr="007759B6">
        <w:rPr>
          <w:sz w:val="24"/>
          <w:szCs w:val="24"/>
        </w:rPr>
        <w:t xml:space="preserve"> Российской Федерации об административных правонарушениях не приостановлена;</w:t>
      </w:r>
    </w:p>
    <w:p w14:paraId="42519D61" w14:textId="77777777" w:rsidR="00D31914" w:rsidRPr="007759B6" w:rsidRDefault="00D31914" w:rsidP="00D31914">
      <w:pPr>
        <w:autoSpaceDE w:val="0"/>
        <w:autoSpaceDN w:val="0"/>
        <w:adjustRightInd w:val="0"/>
        <w:spacing w:line="240" w:lineRule="auto"/>
        <w:ind w:firstLine="540"/>
        <w:rPr>
          <w:sz w:val="24"/>
          <w:szCs w:val="24"/>
        </w:rPr>
      </w:pPr>
    </w:p>
    <w:p w14:paraId="500F652F" w14:textId="77777777" w:rsidR="00D31914" w:rsidRPr="007759B6" w:rsidRDefault="00D31914" w:rsidP="00D31914">
      <w:pPr>
        <w:autoSpaceDE w:val="0"/>
        <w:autoSpaceDN w:val="0"/>
        <w:adjustRightInd w:val="0"/>
        <w:spacing w:line="240" w:lineRule="auto"/>
        <w:ind w:firstLine="540"/>
        <w:rPr>
          <w:sz w:val="24"/>
          <w:szCs w:val="24"/>
        </w:rPr>
      </w:pPr>
      <w:r w:rsidRPr="007759B6">
        <w:rPr>
          <w:sz w:val="24"/>
          <w:szCs w:val="24"/>
        </w:rPr>
        <w:t xml:space="preserve">в)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7759B6">
          <w:rPr>
            <w:sz w:val="24"/>
            <w:szCs w:val="24"/>
          </w:rPr>
          <w:t>законодательством</w:t>
        </w:r>
      </w:hyperlink>
      <w:r w:rsidRPr="007759B6">
        <w:rPr>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history="1">
        <w:r w:rsidRPr="007759B6">
          <w:rPr>
            <w:sz w:val="24"/>
            <w:szCs w:val="24"/>
          </w:rPr>
          <w:t>законодательством</w:t>
        </w:r>
      </w:hyperlink>
      <w:r w:rsidRPr="007759B6">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
    <w:p w14:paraId="79A998D5" w14:textId="77777777" w:rsidR="00D31914" w:rsidRPr="007759B6" w:rsidRDefault="00D31914" w:rsidP="00D31914">
      <w:pPr>
        <w:autoSpaceDE w:val="0"/>
        <w:autoSpaceDN w:val="0"/>
        <w:adjustRightInd w:val="0"/>
        <w:spacing w:line="240" w:lineRule="auto"/>
        <w:ind w:firstLine="540"/>
        <w:rPr>
          <w:sz w:val="24"/>
          <w:szCs w:val="24"/>
        </w:rPr>
      </w:pPr>
    </w:p>
    <w:p w14:paraId="7A591EA2" w14:textId="77777777" w:rsidR="00D31914" w:rsidRPr="007759B6" w:rsidRDefault="00D31914" w:rsidP="00D31914">
      <w:pPr>
        <w:autoSpaceDE w:val="0"/>
        <w:autoSpaceDN w:val="0"/>
        <w:adjustRightInd w:val="0"/>
        <w:spacing w:line="240" w:lineRule="auto"/>
        <w:ind w:firstLine="540"/>
        <w:rPr>
          <w:sz w:val="24"/>
          <w:szCs w:val="24"/>
        </w:rPr>
      </w:pPr>
      <w:r w:rsidRPr="007759B6">
        <w:rPr>
          <w:sz w:val="24"/>
          <w:szCs w:val="24"/>
        </w:rPr>
        <w:t xml:space="preserve">г) отсутствует у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9" w:history="1">
        <w:r w:rsidRPr="007759B6">
          <w:rPr>
            <w:sz w:val="24"/>
            <w:szCs w:val="24"/>
          </w:rPr>
          <w:t>статьями 289</w:t>
        </w:r>
      </w:hyperlink>
      <w:r w:rsidRPr="007759B6">
        <w:rPr>
          <w:sz w:val="24"/>
          <w:szCs w:val="24"/>
        </w:rPr>
        <w:t xml:space="preserve">, </w:t>
      </w:r>
      <w:hyperlink r:id="rId20" w:history="1">
        <w:r w:rsidRPr="007759B6">
          <w:rPr>
            <w:sz w:val="24"/>
            <w:szCs w:val="24"/>
          </w:rPr>
          <w:t>290</w:t>
        </w:r>
      </w:hyperlink>
      <w:r w:rsidRPr="007759B6">
        <w:rPr>
          <w:sz w:val="24"/>
          <w:szCs w:val="24"/>
        </w:rPr>
        <w:t xml:space="preserve">, </w:t>
      </w:r>
      <w:hyperlink r:id="rId21" w:history="1">
        <w:r w:rsidRPr="007759B6">
          <w:rPr>
            <w:sz w:val="24"/>
            <w:szCs w:val="24"/>
          </w:rPr>
          <w:t>291</w:t>
        </w:r>
      </w:hyperlink>
      <w:r w:rsidRPr="007759B6">
        <w:rPr>
          <w:sz w:val="24"/>
          <w:szCs w:val="24"/>
        </w:rPr>
        <w:t xml:space="preserve">, </w:t>
      </w:r>
      <w:hyperlink r:id="rId22" w:history="1">
        <w:r w:rsidRPr="007759B6">
          <w:rPr>
            <w:sz w:val="24"/>
            <w:szCs w:val="24"/>
          </w:rPr>
          <w:t>291.1</w:t>
        </w:r>
      </w:hyperlink>
      <w:r w:rsidRPr="007759B6">
        <w:rPr>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7F92569" w14:textId="77777777" w:rsidR="00D31914" w:rsidRPr="007759B6" w:rsidRDefault="00D31914" w:rsidP="00D31914">
      <w:pPr>
        <w:autoSpaceDE w:val="0"/>
        <w:autoSpaceDN w:val="0"/>
        <w:adjustRightInd w:val="0"/>
        <w:spacing w:line="240" w:lineRule="auto"/>
        <w:ind w:firstLine="540"/>
        <w:rPr>
          <w:sz w:val="24"/>
          <w:szCs w:val="24"/>
        </w:rPr>
      </w:pPr>
    </w:p>
    <w:p w14:paraId="3C1D1106" w14:textId="77777777" w:rsidR="00D31914" w:rsidRPr="007759B6" w:rsidRDefault="00D31914" w:rsidP="00D31914">
      <w:pPr>
        <w:autoSpaceDE w:val="0"/>
        <w:autoSpaceDN w:val="0"/>
        <w:adjustRightInd w:val="0"/>
        <w:spacing w:line="240" w:lineRule="auto"/>
        <w:ind w:firstLine="540"/>
        <w:rPr>
          <w:sz w:val="24"/>
          <w:szCs w:val="24"/>
        </w:rPr>
      </w:pPr>
      <w:r w:rsidRPr="007759B6">
        <w:rPr>
          <w:sz w:val="24"/>
          <w:szCs w:val="24"/>
        </w:rPr>
        <w:t xml:space="preserve">д) отсутствуют факты привлечения в течение двух лет до момента подачи заявки на участие в настоящей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3" w:history="1">
        <w:r w:rsidRPr="007759B6">
          <w:rPr>
            <w:sz w:val="24"/>
            <w:szCs w:val="24"/>
          </w:rPr>
          <w:t>статьей 19.28</w:t>
        </w:r>
      </w:hyperlink>
      <w:r w:rsidRPr="007759B6">
        <w:rPr>
          <w:sz w:val="24"/>
          <w:szCs w:val="24"/>
        </w:rPr>
        <w:t xml:space="preserve"> Кодекса Российской Федерации об административных правонарушениях;</w:t>
      </w:r>
    </w:p>
    <w:p w14:paraId="4222F1E4" w14:textId="77777777" w:rsidR="00D31914" w:rsidRPr="007759B6" w:rsidRDefault="00D31914" w:rsidP="00D31914">
      <w:pPr>
        <w:autoSpaceDE w:val="0"/>
        <w:autoSpaceDN w:val="0"/>
        <w:adjustRightInd w:val="0"/>
        <w:spacing w:line="240" w:lineRule="auto"/>
        <w:ind w:firstLine="539"/>
        <w:rPr>
          <w:sz w:val="24"/>
          <w:szCs w:val="24"/>
        </w:rPr>
      </w:pPr>
      <w:bookmarkStart w:id="29" w:name="Par18"/>
      <w:bookmarkEnd w:id="29"/>
    </w:p>
    <w:p w14:paraId="51A68215" w14:textId="77777777" w:rsidR="00D31914" w:rsidRPr="007759B6" w:rsidRDefault="00D31914" w:rsidP="00D31914">
      <w:pPr>
        <w:autoSpaceDE w:val="0"/>
        <w:autoSpaceDN w:val="0"/>
        <w:adjustRightInd w:val="0"/>
        <w:spacing w:line="240" w:lineRule="auto"/>
        <w:ind w:firstLine="539"/>
        <w:rPr>
          <w:sz w:val="24"/>
          <w:szCs w:val="24"/>
        </w:rPr>
      </w:pPr>
      <w:r w:rsidRPr="007759B6">
        <w:rPr>
          <w:sz w:val="24"/>
          <w:szCs w:val="24"/>
        </w:rPr>
        <w:t>е) участник соответствует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7BD939B0" w14:textId="77777777" w:rsidR="00D31914" w:rsidRPr="007759B6" w:rsidRDefault="00D31914" w:rsidP="00D31914">
      <w:pPr>
        <w:autoSpaceDE w:val="0"/>
        <w:autoSpaceDN w:val="0"/>
        <w:adjustRightInd w:val="0"/>
        <w:spacing w:line="240" w:lineRule="auto"/>
        <w:ind w:firstLine="539"/>
        <w:rPr>
          <w:sz w:val="24"/>
          <w:szCs w:val="24"/>
        </w:rPr>
      </w:pPr>
    </w:p>
    <w:p w14:paraId="578721E0" w14:textId="77777777" w:rsidR="00D31914" w:rsidRDefault="00D31914" w:rsidP="00D31914">
      <w:pPr>
        <w:autoSpaceDE w:val="0"/>
        <w:autoSpaceDN w:val="0"/>
        <w:adjustRightInd w:val="0"/>
        <w:spacing w:line="240" w:lineRule="auto"/>
        <w:ind w:firstLine="540"/>
        <w:rPr>
          <w:sz w:val="24"/>
          <w:szCs w:val="24"/>
        </w:rPr>
      </w:pPr>
      <w:r w:rsidRPr="007759B6">
        <w:rPr>
          <w:sz w:val="24"/>
          <w:szCs w:val="24"/>
        </w:rPr>
        <w:t xml:space="preserve">1. соответствие участника закупки требованиям, установленным пунктом 2.1. части 2 раздела 2 документации о закупке: </w:t>
      </w:r>
    </w:p>
    <w:p w14:paraId="762B81D6" w14:textId="77777777" w:rsidR="00D31914" w:rsidRPr="007759B6" w:rsidRDefault="00D31914" w:rsidP="00D31914">
      <w:pPr>
        <w:autoSpaceDE w:val="0"/>
        <w:autoSpaceDN w:val="0"/>
        <w:adjustRightInd w:val="0"/>
        <w:spacing w:line="240" w:lineRule="auto"/>
        <w:ind w:firstLine="540"/>
        <w:rPr>
          <w:sz w:val="24"/>
          <w:szCs w:val="24"/>
        </w:rPr>
      </w:pPr>
      <w:r w:rsidRPr="007759B6">
        <w:rPr>
          <w:sz w:val="24"/>
          <w:szCs w:val="24"/>
        </w:rPr>
        <w:t>______________________________________________________________</w:t>
      </w:r>
      <w:r>
        <w:rPr>
          <w:sz w:val="24"/>
          <w:szCs w:val="24"/>
        </w:rPr>
        <w:t>_______________</w:t>
      </w:r>
      <w:r w:rsidRPr="007759B6">
        <w:rPr>
          <w:sz w:val="24"/>
          <w:szCs w:val="24"/>
        </w:rPr>
        <w:t>___</w:t>
      </w:r>
    </w:p>
    <w:p w14:paraId="7E20EB6B" w14:textId="77777777" w:rsidR="00D31914" w:rsidRPr="007759B6" w:rsidRDefault="00D31914" w:rsidP="00D31914">
      <w:pPr>
        <w:autoSpaceDE w:val="0"/>
        <w:autoSpaceDN w:val="0"/>
        <w:adjustRightInd w:val="0"/>
        <w:spacing w:line="240" w:lineRule="auto"/>
        <w:ind w:firstLine="539"/>
        <w:jc w:val="center"/>
        <w:rPr>
          <w:i/>
          <w:sz w:val="18"/>
          <w:szCs w:val="18"/>
        </w:rPr>
      </w:pPr>
      <w:r w:rsidRPr="007759B6">
        <w:rPr>
          <w:i/>
          <w:sz w:val="18"/>
          <w:szCs w:val="18"/>
        </w:rPr>
        <w:t xml:space="preserve">(указывается адрес сайта или страницы сайта в информационно-телекоммуникационной сети "Интернет", </w:t>
      </w:r>
    </w:p>
    <w:p w14:paraId="4FF471AA" w14:textId="77777777" w:rsidR="00D31914" w:rsidRPr="007759B6" w:rsidRDefault="00D31914" w:rsidP="00D31914">
      <w:pPr>
        <w:autoSpaceDE w:val="0"/>
        <w:autoSpaceDN w:val="0"/>
        <w:adjustRightInd w:val="0"/>
        <w:spacing w:line="240" w:lineRule="auto"/>
        <w:ind w:firstLine="539"/>
        <w:jc w:val="center"/>
        <w:rPr>
          <w:i/>
          <w:sz w:val="18"/>
          <w:szCs w:val="18"/>
        </w:rPr>
      </w:pPr>
      <w:r w:rsidRPr="007759B6">
        <w:rPr>
          <w:i/>
          <w:sz w:val="18"/>
          <w:szCs w:val="18"/>
        </w:rPr>
        <w:t>на которых размещены эти информация и документы)</w:t>
      </w:r>
    </w:p>
    <w:p w14:paraId="6FB96218" w14:textId="77777777" w:rsidR="00D31914" w:rsidRPr="007759B6" w:rsidRDefault="00D31914" w:rsidP="00D31914">
      <w:pPr>
        <w:autoSpaceDE w:val="0"/>
        <w:autoSpaceDN w:val="0"/>
        <w:adjustRightInd w:val="0"/>
        <w:spacing w:line="240" w:lineRule="auto"/>
        <w:ind w:firstLine="539"/>
        <w:rPr>
          <w:sz w:val="24"/>
          <w:szCs w:val="24"/>
        </w:rPr>
      </w:pPr>
    </w:p>
    <w:p w14:paraId="747A593B" w14:textId="77777777" w:rsidR="00D31914" w:rsidRPr="007759B6" w:rsidRDefault="00D31914" w:rsidP="00D31914">
      <w:pPr>
        <w:autoSpaceDE w:val="0"/>
        <w:autoSpaceDN w:val="0"/>
        <w:adjustRightInd w:val="0"/>
        <w:spacing w:line="240" w:lineRule="auto"/>
        <w:ind w:firstLine="540"/>
        <w:rPr>
          <w:sz w:val="24"/>
          <w:szCs w:val="24"/>
        </w:rPr>
      </w:pPr>
      <w:r w:rsidRPr="007759B6">
        <w:rPr>
          <w:sz w:val="24"/>
          <w:szCs w:val="24"/>
        </w:rPr>
        <w:t>ж) участник закупки обладает исключительными правами на результаты интеллектуальной деятельности (</w:t>
      </w:r>
      <w:r w:rsidRPr="007759B6">
        <w:rPr>
          <w:i/>
          <w:sz w:val="24"/>
          <w:szCs w:val="24"/>
        </w:rPr>
        <w:t>если в связи с исполнением договора Заказчик приобретает права на такие результаты</w:t>
      </w:r>
      <w:r w:rsidRPr="007759B6">
        <w:rPr>
          <w:sz w:val="24"/>
          <w:szCs w:val="24"/>
        </w:rPr>
        <w:t>);</w:t>
      </w:r>
    </w:p>
    <w:p w14:paraId="14BE1111" w14:textId="77777777" w:rsidR="00D31914" w:rsidRPr="007759B6" w:rsidRDefault="00D31914" w:rsidP="00D31914">
      <w:pPr>
        <w:autoSpaceDE w:val="0"/>
        <w:autoSpaceDN w:val="0"/>
        <w:adjustRightInd w:val="0"/>
        <w:spacing w:line="240" w:lineRule="auto"/>
        <w:ind w:firstLine="540"/>
        <w:rPr>
          <w:sz w:val="24"/>
          <w:szCs w:val="24"/>
        </w:rPr>
      </w:pPr>
      <w:r w:rsidRPr="007759B6">
        <w:rPr>
          <w:sz w:val="24"/>
          <w:szCs w:val="24"/>
        </w:rPr>
        <w:t>з) участник закупки обладает правами использования результата интеллектуальной деятельности (</w:t>
      </w:r>
      <w:r w:rsidRPr="007759B6">
        <w:rPr>
          <w:i/>
          <w:sz w:val="24"/>
          <w:szCs w:val="24"/>
        </w:rPr>
        <w:t>в случае использования такого результата при исполнении договора</w:t>
      </w:r>
      <w:r w:rsidRPr="007759B6">
        <w:rPr>
          <w:sz w:val="24"/>
          <w:szCs w:val="24"/>
        </w:rPr>
        <w:t>).</w:t>
      </w:r>
    </w:p>
    <w:p w14:paraId="5AA16A8D" w14:textId="77777777" w:rsidR="00D31914" w:rsidRPr="007759B6" w:rsidRDefault="00D31914" w:rsidP="00D31914">
      <w:pPr>
        <w:tabs>
          <w:tab w:val="left" w:pos="0"/>
        </w:tabs>
        <w:spacing w:line="240" w:lineRule="auto"/>
        <w:contextualSpacing/>
        <w:rPr>
          <w:b/>
          <w:sz w:val="24"/>
          <w:szCs w:val="24"/>
        </w:rPr>
      </w:pPr>
    </w:p>
    <w:p w14:paraId="7D8197F5" w14:textId="77777777" w:rsidR="00D31914" w:rsidRPr="007759B6" w:rsidRDefault="00D31914" w:rsidP="00D31914">
      <w:pPr>
        <w:tabs>
          <w:tab w:val="left" w:pos="0"/>
        </w:tabs>
        <w:spacing w:line="240" w:lineRule="auto"/>
        <w:contextualSpacing/>
        <w:rPr>
          <w:b/>
          <w:sz w:val="24"/>
          <w:szCs w:val="24"/>
        </w:rPr>
      </w:pPr>
    </w:p>
    <w:p w14:paraId="3D830D43" w14:textId="77777777" w:rsidR="00D31914" w:rsidRPr="007759B6" w:rsidRDefault="00D31914" w:rsidP="00D31914">
      <w:pPr>
        <w:spacing w:line="240" w:lineRule="auto"/>
        <w:ind w:firstLine="0"/>
        <w:jc w:val="right"/>
        <w:rPr>
          <w:sz w:val="24"/>
          <w:szCs w:val="24"/>
        </w:rPr>
      </w:pPr>
    </w:p>
    <w:p w14:paraId="67A085A6" w14:textId="77777777" w:rsidR="00D31914" w:rsidRPr="007759B6" w:rsidRDefault="00D31914" w:rsidP="00D31914">
      <w:pPr>
        <w:tabs>
          <w:tab w:val="left" w:pos="0"/>
        </w:tabs>
        <w:spacing w:line="240" w:lineRule="auto"/>
        <w:contextualSpacing/>
        <w:rPr>
          <w:b/>
          <w:sz w:val="24"/>
          <w:szCs w:val="24"/>
        </w:rPr>
      </w:pPr>
      <w:r w:rsidRPr="007759B6">
        <w:rPr>
          <w:b/>
          <w:sz w:val="24"/>
          <w:szCs w:val="24"/>
        </w:rPr>
        <w:t>Руководитель/</w:t>
      </w:r>
    </w:p>
    <w:p w14:paraId="143427FE" w14:textId="77777777" w:rsidR="00D31914" w:rsidRPr="007759B6" w:rsidRDefault="00D31914" w:rsidP="00D31914">
      <w:pPr>
        <w:spacing w:line="240" w:lineRule="auto"/>
        <w:rPr>
          <w:b/>
          <w:sz w:val="24"/>
          <w:szCs w:val="24"/>
        </w:rPr>
      </w:pPr>
      <w:r w:rsidRPr="007759B6">
        <w:rPr>
          <w:b/>
          <w:sz w:val="24"/>
          <w:szCs w:val="24"/>
        </w:rPr>
        <w:t>уполномоченный представитель участника закупки</w:t>
      </w:r>
    </w:p>
    <w:p w14:paraId="2FEF0A53" w14:textId="77777777" w:rsidR="00D31914" w:rsidRPr="007759B6" w:rsidRDefault="00D31914" w:rsidP="00D31914">
      <w:pPr>
        <w:spacing w:line="240" w:lineRule="auto"/>
        <w:jc w:val="right"/>
        <w:rPr>
          <w:sz w:val="24"/>
          <w:szCs w:val="24"/>
        </w:rPr>
      </w:pPr>
      <w:r w:rsidRPr="007759B6">
        <w:rPr>
          <w:sz w:val="24"/>
          <w:szCs w:val="24"/>
        </w:rPr>
        <w:t>_________________ /_______________/</w:t>
      </w:r>
    </w:p>
    <w:p w14:paraId="006BDDD6" w14:textId="77777777" w:rsidR="00D31914" w:rsidRPr="007759B6" w:rsidRDefault="00D31914" w:rsidP="00D31914">
      <w:pPr>
        <w:spacing w:line="240" w:lineRule="auto"/>
        <w:ind w:firstLine="0"/>
        <w:rPr>
          <w:sz w:val="24"/>
          <w:szCs w:val="24"/>
          <w:vertAlign w:val="superscript"/>
        </w:rPr>
      </w:pPr>
      <w:r w:rsidRPr="007759B6">
        <w:rPr>
          <w:sz w:val="24"/>
          <w:szCs w:val="24"/>
        </w:rPr>
        <w:t xml:space="preserve">                   М.П.</w:t>
      </w:r>
      <w:r w:rsidRPr="007759B6">
        <w:rPr>
          <w:sz w:val="24"/>
          <w:szCs w:val="24"/>
          <w:vertAlign w:val="superscript"/>
        </w:rPr>
        <w:t xml:space="preserve">                                                                                                                                (</w:t>
      </w:r>
      <w:proofErr w:type="gramStart"/>
      <w:r w:rsidRPr="007759B6">
        <w:rPr>
          <w:sz w:val="24"/>
          <w:szCs w:val="24"/>
          <w:vertAlign w:val="superscript"/>
        </w:rPr>
        <w:t xml:space="preserve">подпись)   </w:t>
      </w:r>
      <w:proofErr w:type="gramEnd"/>
      <w:r w:rsidRPr="007759B6">
        <w:rPr>
          <w:sz w:val="24"/>
          <w:szCs w:val="24"/>
          <w:vertAlign w:val="superscript"/>
        </w:rPr>
        <w:t xml:space="preserve">                            (Расшифровка подписи)</w:t>
      </w:r>
    </w:p>
    <w:p w14:paraId="4529F963" w14:textId="77777777" w:rsidR="00D31914" w:rsidRPr="007759B6" w:rsidRDefault="00D31914" w:rsidP="00D31914">
      <w:pPr>
        <w:spacing w:line="240" w:lineRule="auto"/>
        <w:rPr>
          <w:sz w:val="24"/>
          <w:szCs w:val="24"/>
        </w:rPr>
      </w:pPr>
    </w:p>
    <w:p w14:paraId="76512FF7" w14:textId="77777777" w:rsidR="00D31914" w:rsidRPr="007759B6" w:rsidRDefault="00D31914" w:rsidP="00D31914">
      <w:pPr>
        <w:spacing w:line="240" w:lineRule="auto"/>
        <w:ind w:firstLine="90"/>
        <w:rPr>
          <w:sz w:val="24"/>
          <w:szCs w:val="24"/>
          <w:u w:val="single"/>
          <w:vertAlign w:val="superscript"/>
        </w:rPr>
      </w:pPr>
    </w:p>
    <w:p w14:paraId="23AA1CB4" w14:textId="77777777" w:rsidR="00D31914" w:rsidRPr="007759B6" w:rsidRDefault="00D31914" w:rsidP="00D31914">
      <w:pPr>
        <w:spacing w:line="240" w:lineRule="auto"/>
        <w:ind w:firstLine="90"/>
        <w:rPr>
          <w:sz w:val="24"/>
          <w:szCs w:val="24"/>
          <w:u w:val="single"/>
          <w:vertAlign w:val="superscript"/>
        </w:rPr>
      </w:pPr>
    </w:p>
    <w:p w14:paraId="501BF68A" w14:textId="77777777" w:rsidR="00D31914" w:rsidRPr="007759B6" w:rsidRDefault="00D31914" w:rsidP="00D31914">
      <w:pPr>
        <w:spacing w:line="240" w:lineRule="auto"/>
        <w:ind w:firstLine="90"/>
        <w:rPr>
          <w:sz w:val="24"/>
          <w:szCs w:val="24"/>
          <w:u w:val="single"/>
          <w:vertAlign w:val="superscript"/>
        </w:rPr>
      </w:pPr>
    </w:p>
    <w:p w14:paraId="5BCDDB1B" w14:textId="77777777" w:rsidR="00D31914" w:rsidRDefault="00D31914" w:rsidP="00D31914">
      <w:pPr>
        <w:spacing w:line="240" w:lineRule="auto"/>
        <w:ind w:firstLine="90"/>
        <w:rPr>
          <w:sz w:val="24"/>
          <w:szCs w:val="24"/>
          <w:u w:val="single"/>
          <w:vertAlign w:val="superscript"/>
        </w:rPr>
      </w:pPr>
    </w:p>
    <w:p w14:paraId="5C3017B1" w14:textId="77777777" w:rsidR="006A7F7B" w:rsidRDefault="006A7F7B" w:rsidP="00D31914">
      <w:pPr>
        <w:spacing w:line="240" w:lineRule="auto"/>
        <w:ind w:firstLine="90"/>
        <w:rPr>
          <w:sz w:val="24"/>
          <w:szCs w:val="24"/>
          <w:u w:val="single"/>
          <w:vertAlign w:val="superscript"/>
        </w:rPr>
      </w:pPr>
    </w:p>
    <w:p w14:paraId="3C09CC73" w14:textId="77777777" w:rsidR="006A7F7B" w:rsidRDefault="006A7F7B" w:rsidP="00D31914">
      <w:pPr>
        <w:spacing w:line="240" w:lineRule="auto"/>
        <w:ind w:firstLine="90"/>
        <w:rPr>
          <w:sz w:val="24"/>
          <w:szCs w:val="24"/>
          <w:u w:val="single"/>
          <w:vertAlign w:val="superscript"/>
        </w:rPr>
      </w:pPr>
    </w:p>
    <w:p w14:paraId="5EF53357" w14:textId="77777777" w:rsidR="006A7F7B" w:rsidRDefault="006A7F7B" w:rsidP="00D31914">
      <w:pPr>
        <w:spacing w:line="240" w:lineRule="auto"/>
        <w:ind w:firstLine="90"/>
        <w:rPr>
          <w:sz w:val="24"/>
          <w:szCs w:val="24"/>
          <w:u w:val="single"/>
          <w:vertAlign w:val="superscript"/>
        </w:rPr>
      </w:pPr>
    </w:p>
    <w:p w14:paraId="7FBF6918" w14:textId="77777777" w:rsidR="006A7F7B" w:rsidRDefault="006A7F7B" w:rsidP="00D31914">
      <w:pPr>
        <w:spacing w:line="240" w:lineRule="auto"/>
        <w:ind w:firstLine="90"/>
        <w:rPr>
          <w:sz w:val="24"/>
          <w:szCs w:val="24"/>
          <w:u w:val="single"/>
          <w:vertAlign w:val="superscript"/>
        </w:rPr>
      </w:pPr>
    </w:p>
    <w:p w14:paraId="6D2FAB69" w14:textId="77777777" w:rsidR="006A7F7B" w:rsidRDefault="006A7F7B" w:rsidP="00D31914">
      <w:pPr>
        <w:spacing w:line="240" w:lineRule="auto"/>
        <w:ind w:firstLine="90"/>
        <w:rPr>
          <w:sz w:val="24"/>
          <w:szCs w:val="24"/>
          <w:u w:val="single"/>
          <w:vertAlign w:val="superscript"/>
        </w:rPr>
      </w:pPr>
    </w:p>
    <w:p w14:paraId="58CFD859" w14:textId="77777777" w:rsidR="006A7F7B" w:rsidRDefault="006A7F7B" w:rsidP="00D31914">
      <w:pPr>
        <w:spacing w:line="240" w:lineRule="auto"/>
        <w:ind w:firstLine="90"/>
        <w:rPr>
          <w:sz w:val="24"/>
          <w:szCs w:val="24"/>
          <w:u w:val="single"/>
          <w:vertAlign w:val="superscript"/>
        </w:rPr>
      </w:pPr>
    </w:p>
    <w:p w14:paraId="38ABBC41" w14:textId="77777777" w:rsidR="006A7F7B" w:rsidRDefault="006A7F7B" w:rsidP="00D31914">
      <w:pPr>
        <w:spacing w:line="240" w:lineRule="auto"/>
        <w:ind w:firstLine="90"/>
        <w:rPr>
          <w:sz w:val="24"/>
          <w:szCs w:val="24"/>
          <w:u w:val="single"/>
          <w:vertAlign w:val="superscript"/>
        </w:rPr>
      </w:pPr>
    </w:p>
    <w:p w14:paraId="2F61CF00" w14:textId="77777777" w:rsidR="006A7F7B" w:rsidRDefault="006A7F7B" w:rsidP="00D31914">
      <w:pPr>
        <w:spacing w:line="240" w:lineRule="auto"/>
        <w:ind w:firstLine="90"/>
        <w:rPr>
          <w:sz w:val="24"/>
          <w:szCs w:val="24"/>
          <w:u w:val="single"/>
          <w:vertAlign w:val="superscript"/>
        </w:rPr>
      </w:pPr>
    </w:p>
    <w:p w14:paraId="564EEE1E" w14:textId="77777777" w:rsidR="006A7F7B" w:rsidRDefault="006A7F7B" w:rsidP="00D31914">
      <w:pPr>
        <w:spacing w:line="240" w:lineRule="auto"/>
        <w:ind w:firstLine="90"/>
        <w:rPr>
          <w:sz w:val="24"/>
          <w:szCs w:val="24"/>
          <w:u w:val="single"/>
          <w:vertAlign w:val="superscript"/>
        </w:rPr>
      </w:pPr>
    </w:p>
    <w:p w14:paraId="2D11DACD" w14:textId="77777777" w:rsidR="006A7F7B" w:rsidRDefault="006A7F7B" w:rsidP="00D31914">
      <w:pPr>
        <w:spacing w:line="240" w:lineRule="auto"/>
        <w:ind w:firstLine="90"/>
        <w:rPr>
          <w:sz w:val="24"/>
          <w:szCs w:val="24"/>
          <w:u w:val="single"/>
          <w:vertAlign w:val="superscript"/>
        </w:rPr>
      </w:pPr>
    </w:p>
    <w:p w14:paraId="2103C583" w14:textId="77777777" w:rsidR="006A7F7B" w:rsidRDefault="006A7F7B" w:rsidP="00D31914">
      <w:pPr>
        <w:spacing w:line="240" w:lineRule="auto"/>
        <w:ind w:firstLine="90"/>
        <w:rPr>
          <w:sz w:val="24"/>
          <w:szCs w:val="24"/>
          <w:u w:val="single"/>
          <w:vertAlign w:val="superscript"/>
        </w:rPr>
      </w:pPr>
    </w:p>
    <w:p w14:paraId="28BD00AB" w14:textId="77777777" w:rsidR="006A7F7B" w:rsidRDefault="006A7F7B" w:rsidP="00D31914">
      <w:pPr>
        <w:spacing w:line="240" w:lineRule="auto"/>
        <w:ind w:firstLine="90"/>
        <w:rPr>
          <w:sz w:val="24"/>
          <w:szCs w:val="24"/>
          <w:u w:val="single"/>
          <w:vertAlign w:val="superscript"/>
        </w:rPr>
      </w:pPr>
    </w:p>
    <w:p w14:paraId="75CF5DEF" w14:textId="77777777" w:rsidR="006A7F7B" w:rsidRDefault="006A7F7B" w:rsidP="00D31914">
      <w:pPr>
        <w:spacing w:line="240" w:lineRule="auto"/>
        <w:ind w:firstLine="90"/>
        <w:rPr>
          <w:sz w:val="24"/>
          <w:szCs w:val="24"/>
          <w:u w:val="single"/>
          <w:vertAlign w:val="superscript"/>
        </w:rPr>
      </w:pPr>
    </w:p>
    <w:p w14:paraId="2F539469" w14:textId="77777777" w:rsidR="006A7F7B" w:rsidRDefault="006A7F7B" w:rsidP="00D31914">
      <w:pPr>
        <w:spacing w:line="240" w:lineRule="auto"/>
        <w:ind w:firstLine="90"/>
        <w:rPr>
          <w:sz w:val="24"/>
          <w:szCs w:val="24"/>
          <w:u w:val="single"/>
          <w:vertAlign w:val="superscript"/>
        </w:rPr>
      </w:pPr>
    </w:p>
    <w:p w14:paraId="347139EA" w14:textId="77777777" w:rsidR="006A7F7B" w:rsidRDefault="006A7F7B" w:rsidP="00D31914">
      <w:pPr>
        <w:spacing w:line="240" w:lineRule="auto"/>
        <w:ind w:firstLine="90"/>
        <w:rPr>
          <w:sz w:val="24"/>
          <w:szCs w:val="24"/>
          <w:u w:val="single"/>
          <w:vertAlign w:val="superscript"/>
        </w:rPr>
      </w:pPr>
    </w:p>
    <w:p w14:paraId="76C7A191" w14:textId="77777777" w:rsidR="006A7F7B" w:rsidRDefault="006A7F7B" w:rsidP="00D31914">
      <w:pPr>
        <w:spacing w:line="240" w:lineRule="auto"/>
        <w:ind w:firstLine="90"/>
        <w:rPr>
          <w:sz w:val="24"/>
          <w:szCs w:val="24"/>
          <w:u w:val="single"/>
          <w:vertAlign w:val="superscript"/>
        </w:rPr>
      </w:pPr>
    </w:p>
    <w:p w14:paraId="638E3687" w14:textId="77777777" w:rsidR="006A7F7B" w:rsidRDefault="006A7F7B" w:rsidP="00D31914">
      <w:pPr>
        <w:spacing w:line="240" w:lineRule="auto"/>
        <w:ind w:firstLine="90"/>
        <w:rPr>
          <w:sz w:val="24"/>
          <w:szCs w:val="24"/>
          <w:u w:val="single"/>
          <w:vertAlign w:val="superscript"/>
        </w:rPr>
      </w:pPr>
    </w:p>
    <w:p w14:paraId="61CEC6D0" w14:textId="77777777" w:rsidR="006A7F7B" w:rsidRDefault="006A7F7B" w:rsidP="00D31914">
      <w:pPr>
        <w:spacing w:line="240" w:lineRule="auto"/>
        <w:ind w:firstLine="90"/>
        <w:rPr>
          <w:sz w:val="24"/>
          <w:szCs w:val="24"/>
          <w:u w:val="single"/>
          <w:vertAlign w:val="superscript"/>
        </w:rPr>
      </w:pPr>
    </w:p>
    <w:p w14:paraId="54ADF75F" w14:textId="77777777" w:rsidR="006A7F7B" w:rsidRDefault="006A7F7B" w:rsidP="00D31914">
      <w:pPr>
        <w:spacing w:line="240" w:lineRule="auto"/>
        <w:ind w:firstLine="90"/>
        <w:rPr>
          <w:sz w:val="24"/>
          <w:szCs w:val="24"/>
          <w:u w:val="single"/>
          <w:vertAlign w:val="superscript"/>
        </w:rPr>
      </w:pPr>
    </w:p>
    <w:p w14:paraId="30F7E13D" w14:textId="77777777" w:rsidR="006A7F7B" w:rsidRDefault="006A7F7B" w:rsidP="00D31914">
      <w:pPr>
        <w:spacing w:line="240" w:lineRule="auto"/>
        <w:ind w:firstLine="90"/>
        <w:rPr>
          <w:sz w:val="24"/>
          <w:szCs w:val="24"/>
          <w:u w:val="single"/>
          <w:vertAlign w:val="superscript"/>
        </w:rPr>
      </w:pPr>
    </w:p>
    <w:p w14:paraId="30889FF4" w14:textId="77777777" w:rsidR="006A7F7B" w:rsidRDefault="006A7F7B" w:rsidP="00D31914">
      <w:pPr>
        <w:spacing w:line="240" w:lineRule="auto"/>
        <w:ind w:firstLine="90"/>
        <w:rPr>
          <w:sz w:val="24"/>
          <w:szCs w:val="24"/>
          <w:u w:val="single"/>
          <w:vertAlign w:val="superscript"/>
        </w:rPr>
      </w:pPr>
    </w:p>
    <w:p w14:paraId="046D0F5D" w14:textId="77777777" w:rsidR="006A7F7B" w:rsidRDefault="006A7F7B" w:rsidP="00D31914">
      <w:pPr>
        <w:spacing w:line="240" w:lineRule="auto"/>
        <w:ind w:firstLine="90"/>
        <w:rPr>
          <w:sz w:val="24"/>
          <w:szCs w:val="24"/>
          <w:u w:val="single"/>
          <w:vertAlign w:val="superscript"/>
        </w:rPr>
      </w:pPr>
    </w:p>
    <w:p w14:paraId="66F30D58" w14:textId="77777777" w:rsidR="006A7F7B" w:rsidRDefault="006A7F7B" w:rsidP="00D31914">
      <w:pPr>
        <w:spacing w:line="240" w:lineRule="auto"/>
        <w:ind w:firstLine="90"/>
        <w:rPr>
          <w:sz w:val="24"/>
          <w:szCs w:val="24"/>
          <w:u w:val="single"/>
          <w:vertAlign w:val="superscript"/>
        </w:rPr>
      </w:pPr>
    </w:p>
    <w:p w14:paraId="1553C968" w14:textId="77777777" w:rsidR="006A7F7B" w:rsidRDefault="006A7F7B" w:rsidP="00D31914">
      <w:pPr>
        <w:spacing w:line="240" w:lineRule="auto"/>
        <w:ind w:firstLine="90"/>
        <w:rPr>
          <w:sz w:val="24"/>
          <w:szCs w:val="24"/>
          <w:u w:val="single"/>
          <w:vertAlign w:val="superscript"/>
        </w:rPr>
      </w:pPr>
    </w:p>
    <w:p w14:paraId="4A62457D" w14:textId="77777777" w:rsidR="006A7F7B" w:rsidRDefault="006A7F7B" w:rsidP="00D31914">
      <w:pPr>
        <w:spacing w:line="240" w:lineRule="auto"/>
        <w:ind w:firstLine="90"/>
        <w:rPr>
          <w:sz w:val="24"/>
          <w:szCs w:val="24"/>
          <w:u w:val="single"/>
          <w:vertAlign w:val="superscript"/>
        </w:rPr>
      </w:pPr>
    </w:p>
    <w:p w14:paraId="3710BAC8" w14:textId="77777777" w:rsidR="006A7F7B" w:rsidRDefault="006A7F7B" w:rsidP="00D31914">
      <w:pPr>
        <w:spacing w:line="240" w:lineRule="auto"/>
        <w:ind w:firstLine="90"/>
        <w:rPr>
          <w:sz w:val="24"/>
          <w:szCs w:val="24"/>
          <w:u w:val="single"/>
          <w:vertAlign w:val="superscript"/>
        </w:rPr>
      </w:pPr>
    </w:p>
    <w:p w14:paraId="17DA537D" w14:textId="77777777" w:rsidR="006A7F7B" w:rsidRDefault="006A7F7B" w:rsidP="00D31914">
      <w:pPr>
        <w:spacing w:line="240" w:lineRule="auto"/>
        <w:ind w:firstLine="90"/>
        <w:rPr>
          <w:sz w:val="24"/>
          <w:szCs w:val="24"/>
          <w:u w:val="single"/>
          <w:vertAlign w:val="superscript"/>
        </w:rPr>
      </w:pPr>
    </w:p>
    <w:p w14:paraId="2DC1AB2B" w14:textId="77777777" w:rsidR="006A7F7B" w:rsidRDefault="006A7F7B" w:rsidP="00D31914">
      <w:pPr>
        <w:spacing w:line="240" w:lineRule="auto"/>
        <w:ind w:firstLine="90"/>
        <w:rPr>
          <w:sz w:val="24"/>
          <w:szCs w:val="24"/>
          <w:u w:val="single"/>
          <w:vertAlign w:val="superscript"/>
        </w:rPr>
      </w:pPr>
    </w:p>
    <w:p w14:paraId="79D05268" w14:textId="77777777" w:rsidR="006A7F7B" w:rsidRDefault="006A7F7B" w:rsidP="00D31914">
      <w:pPr>
        <w:spacing w:line="240" w:lineRule="auto"/>
        <w:ind w:firstLine="90"/>
        <w:rPr>
          <w:sz w:val="24"/>
          <w:szCs w:val="24"/>
          <w:u w:val="single"/>
          <w:vertAlign w:val="superscript"/>
        </w:rPr>
      </w:pPr>
    </w:p>
    <w:p w14:paraId="47F64C0D" w14:textId="77777777" w:rsidR="006A7F7B" w:rsidRDefault="006A7F7B" w:rsidP="00D31914">
      <w:pPr>
        <w:spacing w:line="240" w:lineRule="auto"/>
        <w:ind w:firstLine="90"/>
        <w:rPr>
          <w:sz w:val="24"/>
          <w:szCs w:val="24"/>
          <w:u w:val="single"/>
          <w:vertAlign w:val="superscript"/>
        </w:rPr>
      </w:pPr>
    </w:p>
    <w:p w14:paraId="4ED07AB2" w14:textId="77777777" w:rsidR="006A7F7B" w:rsidRPr="007759B6" w:rsidRDefault="006A7F7B" w:rsidP="00D31914">
      <w:pPr>
        <w:spacing w:line="240" w:lineRule="auto"/>
        <w:ind w:firstLine="90"/>
        <w:rPr>
          <w:sz w:val="24"/>
          <w:szCs w:val="24"/>
          <w:u w:val="single"/>
          <w:vertAlign w:val="superscript"/>
        </w:rPr>
      </w:pPr>
    </w:p>
    <w:p w14:paraId="035B85E3" w14:textId="77777777" w:rsidR="00D31914" w:rsidRPr="007759B6" w:rsidRDefault="00D31914" w:rsidP="00D31914">
      <w:pPr>
        <w:spacing w:line="240" w:lineRule="auto"/>
        <w:ind w:firstLine="90"/>
        <w:rPr>
          <w:sz w:val="24"/>
          <w:szCs w:val="24"/>
          <w:u w:val="single"/>
          <w:vertAlign w:val="superscript"/>
        </w:rPr>
      </w:pPr>
    </w:p>
    <w:p w14:paraId="692BF83B" w14:textId="77777777" w:rsidR="00D31914" w:rsidRDefault="00D31914" w:rsidP="00D31914">
      <w:pPr>
        <w:spacing w:line="240" w:lineRule="auto"/>
        <w:ind w:firstLine="90"/>
        <w:rPr>
          <w:sz w:val="24"/>
          <w:szCs w:val="24"/>
          <w:u w:val="single"/>
          <w:vertAlign w:val="superscript"/>
        </w:rPr>
      </w:pPr>
    </w:p>
    <w:p w14:paraId="42B2180C" w14:textId="64BF9A11" w:rsidR="00620DC5" w:rsidRDefault="00620DC5" w:rsidP="00D31914">
      <w:pPr>
        <w:spacing w:line="240" w:lineRule="auto"/>
        <w:ind w:firstLine="90"/>
        <w:rPr>
          <w:sz w:val="24"/>
          <w:szCs w:val="24"/>
          <w:u w:val="single"/>
          <w:vertAlign w:val="superscript"/>
        </w:rPr>
      </w:pPr>
    </w:p>
    <w:p w14:paraId="25866D99" w14:textId="118B2E36" w:rsidR="00B50006" w:rsidRDefault="00B50006" w:rsidP="00D31914">
      <w:pPr>
        <w:spacing w:line="240" w:lineRule="auto"/>
        <w:ind w:firstLine="90"/>
        <w:rPr>
          <w:sz w:val="24"/>
          <w:szCs w:val="24"/>
          <w:u w:val="single"/>
          <w:vertAlign w:val="superscript"/>
        </w:rPr>
      </w:pPr>
    </w:p>
    <w:p w14:paraId="23789733" w14:textId="77777777" w:rsidR="00B50006" w:rsidRDefault="00B50006" w:rsidP="00D31914">
      <w:pPr>
        <w:spacing w:line="240" w:lineRule="auto"/>
        <w:ind w:firstLine="90"/>
        <w:rPr>
          <w:sz w:val="24"/>
          <w:szCs w:val="24"/>
          <w:u w:val="single"/>
          <w:vertAlign w:val="superscript"/>
        </w:rPr>
      </w:pPr>
    </w:p>
    <w:p w14:paraId="45515E46" w14:textId="77777777" w:rsidR="00620DC5" w:rsidRPr="007759B6" w:rsidRDefault="00620DC5" w:rsidP="00D31914">
      <w:pPr>
        <w:spacing w:line="240" w:lineRule="auto"/>
        <w:ind w:firstLine="90"/>
        <w:rPr>
          <w:sz w:val="24"/>
          <w:szCs w:val="24"/>
          <w:u w:val="single"/>
          <w:vertAlign w:val="superscript"/>
        </w:rPr>
      </w:pPr>
    </w:p>
    <w:p w14:paraId="29D2BD60" w14:textId="77777777" w:rsidR="002104C8" w:rsidRDefault="002104C8" w:rsidP="00A75AEA">
      <w:pPr>
        <w:widowControl w:val="0"/>
        <w:spacing w:line="240" w:lineRule="auto"/>
        <w:ind w:firstLine="709"/>
        <w:jc w:val="right"/>
        <w:rPr>
          <w:sz w:val="24"/>
          <w:szCs w:val="24"/>
        </w:rPr>
      </w:pPr>
    </w:p>
    <w:p w14:paraId="3F2E7FBE" w14:textId="198767ED" w:rsidR="00A75AEA" w:rsidRPr="00304746" w:rsidRDefault="00A75AEA" w:rsidP="00A75AEA">
      <w:pPr>
        <w:widowControl w:val="0"/>
        <w:spacing w:line="240" w:lineRule="auto"/>
        <w:ind w:firstLine="709"/>
        <w:jc w:val="right"/>
        <w:rPr>
          <w:sz w:val="24"/>
          <w:szCs w:val="24"/>
        </w:rPr>
      </w:pPr>
      <w:r w:rsidRPr="00304746">
        <w:rPr>
          <w:sz w:val="24"/>
          <w:szCs w:val="24"/>
        </w:rPr>
        <w:lastRenderedPageBreak/>
        <w:t xml:space="preserve">Приложение № </w:t>
      </w:r>
      <w:r w:rsidR="003F57C0">
        <w:rPr>
          <w:sz w:val="24"/>
          <w:szCs w:val="24"/>
        </w:rPr>
        <w:t>5</w:t>
      </w:r>
      <w:r w:rsidRPr="00304746">
        <w:rPr>
          <w:sz w:val="24"/>
          <w:szCs w:val="24"/>
        </w:rPr>
        <w:t xml:space="preserve"> к документации</w:t>
      </w:r>
      <w:r>
        <w:rPr>
          <w:sz w:val="24"/>
          <w:szCs w:val="24"/>
        </w:rPr>
        <w:t xml:space="preserve"> о закупке</w:t>
      </w:r>
    </w:p>
    <w:p w14:paraId="75E78359" w14:textId="77777777" w:rsidR="00A75AEA" w:rsidRPr="00304746" w:rsidRDefault="00A75AEA" w:rsidP="00A75AEA">
      <w:pPr>
        <w:widowControl w:val="0"/>
        <w:spacing w:line="240" w:lineRule="auto"/>
        <w:ind w:firstLine="709"/>
        <w:jc w:val="right"/>
        <w:rPr>
          <w:sz w:val="24"/>
          <w:szCs w:val="24"/>
        </w:rPr>
      </w:pPr>
    </w:p>
    <w:p w14:paraId="4DA6D9AE" w14:textId="77777777" w:rsidR="00A75AEA" w:rsidRPr="00304746" w:rsidRDefault="00A75AEA" w:rsidP="00A75AEA">
      <w:pPr>
        <w:pStyle w:val="3"/>
        <w:keepNext w:val="0"/>
        <w:widowControl w:val="0"/>
        <w:spacing w:before="0" w:after="0" w:line="240" w:lineRule="auto"/>
        <w:ind w:firstLine="709"/>
        <w:jc w:val="center"/>
        <w:rPr>
          <w:rFonts w:ascii="Times New Roman" w:hAnsi="Times New Roman" w:cs="Times New Roman"/>
        </w:rPr>
      </w:pPr>
    </w:p>
    <w:p w14:paraId="2CE51B14" w14:textId="258DA3C8" w:rsidR="00310FE5" w:rsidRDefault="00310FE5" w:rsidP="00310FE5">
      <w:pPr>
        <w:autoSpaceDE w:val="0"/>
        <w:autoSpaceDN w:val="0"/>
        <w:adjustRightInd w:val="0"/>
        <w:spacing w:line="240" w:lineRule="auto"/>
        <w:ind w:firstLine="0"/>
        <w:jc w:val="center"/>
        <w:rPr>
          <w:b/>
          <w:color w:val="000000"/>
          <w:sz w:val="24"/>
          <w:szCs w:val="24"/>
        </w:rPr>
      </w:pPr>
      <w:r w:rsidRPr="00C535DB">
        <w:rPr>
          <w:b/>
          <w:color w:val="000000"/>
          <w:sz w:val="24"/>
          <w:szCs w:val="24"/>
        </w:rPr>
        <w:t xml:space="preserve">«ПРЕДЛОЖЕНИЕ О КАЧЕСТВЕННЫХ ХАРАКТЕРИСТИКАХ </w:t>
      </w:r>
      <w:r>
        <w:rPr>
          <w:b/>
          <w:color w:val="000000"/>
          <w:sz w:val="24"/>
          <w:szCs w:val="24"/>
        </w:rPr>
        <w:t>РАБОТ</w:t>
      </w:r>
      <w:r w:rsidR="00C62D36">
        <w:rPr>
          <w:b/>
          <w:color w:val="000000"/>
          <w:sz w:val="24"/>
          <w:szCs w:val="24"/>
        </w:rPr>
        <w:t xml:space="preserve"> (УСЛУГ)</w:t>
      </w:r>
      <w:r w:rsidRPr="00C535DB">
        <w:rPr>
          <w:b/>
          <w:color w:val="000000"/>
          <w:sz w:val="24"/>
          <w:szCs w:val="24"/>
        </w:rPr>
        <w:t>»</w:t>
      </w:r>
    </w:p>
    <w:p w14:paraId="015D232C" w14:textId="77777777" w:rsidR="00310FE5" w:rsidRPr="00304746" w:rsidRDefault="00310FE5" w:rsidP="00A75AEA">
      <w:pPr>
        <w:widowControl w:val="0"/>
        <w:tabs>
          <w:tab w:val="left" w:pos="1080"/>
        </w:tabs>
        <w:spacing w:line="240" w:lineRule="auto"/>
        <w:ind w:firstLine="709"/>
        <w:contextualSpacing/>
        <w:rPr>
          <w:sz w:val="24"/>
          <w:szCs w:val="24"/>
        </w:rPr>
      </w:pPr>
    </w:p>
    <w:p w14:paraId="6A7BB552" w14:textId="3F60E463" w:rsidR="00A75AEA" w:rsidRPr="00304746" w:rsidRDefault="00310FE5" w:rsidP="00A75AEA">
      <w:pPr>
        <w:pStyle w:val="aff9"/>
        <w:widowControl w:val="0"/>
        <w:ind w:firstLine="709"/>
        <w:jc w:val="both"/>
        <w:rPr>
          <w:rFonts w:ascii="Times New Roman" w:hAnsi="Times New Roman"/>
          <w:sz w:val="24"/>
          <w:szCs w:val="24"/>
        </w:rPr>
      </w:pPr>
      <w:r>
        <w:rPr>
          <w:rFonts w:ascii="Times New Roman" w:hAnsi="Times New Roman"/>
          <w:sz w:val="23"/>
          <w:szCs w:val="23"/>
        </w:rPr>
        <w:softHyphen/>
      </w:r>
      <w:r>
        <w:rPr>
          <w:rFonts w:ascii="Times New Roman" w:hAnsi="Times New Roman"/>
          <w:sz w:val="23"/>
          <w:szCs w:val="23"/>
        </w:rPr>
        <w:softHyphen/>
      </w:r>
      <w:r>
        <w:rPr>
          <w:rFonts w:ascii="Times New Roman" w:hAnsi="Times New Roman"/>
          <w:sz w:val="23"/>
          <w:szCs w:val="23"/>
        </w:rPr>
        <w:softHyphen/>
        <w:t>______</w:t>
      </w:r>
      <w:r w:rsidR="00200389">
        <w:rPr>
          <w:rFonts w:ascii="Times New Roman" w:hAnsi="Times New Roman"/>
          <w:sz w:val="23"/>
          <w:szCs w:val="23"/>
        </w:rPr>
        <w:t>_________</w:t>
      </w:r>
      <w:r w:rsidR="00A75AEA" w:rsidRPr="00304746">
        <w:rPr>
          <w:rFonts w:ascii="Times New Roman" w:hAnsi="Times New Roman"/>
          <w:sz w:val="23"/>
          <w:szCs w:val="23"/>
        </w:rPr>
        <w:t>____</w:t>
      </w:r>
      <w:r w:rsidR="00A75AEA">
        <w:rPr>
          <w:rFonts w:ascii="Times New Roman" w:hAnsi="Times New Roman"/>
          <w:sz w:val="23"/>
          <w:szCs w:val="23"/>
        </w:rPr>
        <w:t>__</w:t>
      </w:r>
      <w:r w:rsidR="00A75AEA" w:rsidRPr="00304746">
        <w:rPr>
          <w:rFonts w:ascii="Times New Roman" w:hAnsi="Times New Roman"/>
          <w:sz w:val="23"/>
          <w:szCs w:val="23"/>
        </w:rPr>
        <w:t xml:space="preserve">______________________________ </w:t>
      </w:r>
      <w:r w:rsidR="00A75AEA">
        <w:rPr>
          <w:rFonts w:ascii="Times New Roman" w:hAnsi="Times New Roman"/>
          <w:sz w:val="24"/>
          <w:szCs w:val="24"/>
        </w:rPr>
        <w:t xml:space="preserve">подтверждает о согласии </w:t>
      </w:r>
      <w:r w:rsidR="00A75AEA" w:rsidRPr="00304746">
        <w:rPr>
          <w:rFonts w:ascii="Times New Roman" w:hAnsi="Times New Roman"/>
          <w:sz w:val="24"/>
          <w:szCs w:val="24"/>
        </w:rPr>
        <w:t xml:space="preserve">оказывать </w:t>
      </w:r>
    </w:p>
    <w:p w14:paraId="26E80A2B" w14:textId="77777777" w:rsidR="00A75AEA" w:rsidRPr="00304746" w:rsidRDefault="00A75AEA" w:rsidP="00A75AEA">
      <w:pPr>
        <w:pStyle w:val="aff9"/>
        <w:widowControl w:val="0"/>
        <w:ind w:firstLine="709"/>
        <w:jc w:val="both"/>
        <w:rPr>
          <w:rFonts w:ascii="Times New Roman" w:hAnsi="Times New Roman"/>
          <w:sz w:val="14"/>
          <w:szCs w:val="14"/>
        </w:rPr>
      </w:pPr>
      <w:r w:rsidRPr="00304746">
        <w:rPr>
          <w:rFonts w:ascii="Times New Roman" w:hAnsi="Times New Roman"/>
          <w:sz w:val="14"/>
          <w:szCs w:val="14"/>
        </w:rPr>
        <w:t xml:space="preserve">              (полное наименование Участника с указанием организационно-правовой формы)</w:t>
      </w:r>
    </w:p>
    <w:p w14:paraId="2EDAE55F" w14:textId="05636925" w:rsidR="00A75AEA" w:rsidRDefault="00A75AEA" w:rsidP="00A75AEA">
      <w:pPr>
        <w:pStyle w:val="aff9"/>
        <w:widowControl w:val="0"/>
        <w:jc w:val="both"/>
        <w:rPr>
          <w:rFonts w:ascii="Times New Roman" w:hAnsi="Times New Roman"/>
          <w:sz w:val="24"/>
          <w:szCs w:val="24"/>
        </w:rPr>
      </w:pPr>
      <w:r w:rsidRPr="00304746">
        <w:rPr>
          <w:rFonts w:ascii="Times New Roman" w:hAnsi="Times New Roman"/>
          <w:sz w:val="24"/>
          <w:szCs w:val="24"/>
        </w:rPr>
        <w:t>услуги по добровольному медицин</w:t>
      </w:r>
      <w:r>
        <w:rPr>
          <w:rFonts w:ascii="Times New Roman" w:hAnsi="Times New Roman"/>
          <w:sz w:val="24"/>
          <w:szCs w:val="24"/>
        </w:rPr>
        <w:t xml:space="preserve">скому страхованию сотрудников </w:t>
      </w:r>
      <w:r w:rsidR="00DD1BC5">
        <w:rPr>
          <w:rFonts w:ascii="Times New Roman" w:hAnsi="Times New Roman"/>
          <w:sz w:val="24"/>
          <w:szCs w:val="24"/>
        </w:rPr>
        <w:t>АО МКК «СПб ЦДЖ»</w:t>
      </w:r>
      <w:r w:rsidRPr="00304746">
        <w:rPr>
          <w:rFonts w:ascii="Times New Roman" w:hAnsi="Times New Roman"/>
          <w:sz w:val="24"/>
          <w:szCs w:val="24"/>
        </w:rPr>
        <w:t xml:space="preserve"> в соответствии с требованиями технического задания </w:t>
      </w:r>
      <w:r w:rsidR="00AE7976">
        <w:rPr>
          <w:rFonts w:ascii="Times New Roman" w:hAnsi="Times New Roman"/>
          <w:sz w:val="24"/>
          <w:szCs w:val="24"/>
        </w:rPr>
        <w:t xml:space="preserve">(далее- ТЗ) </w:t>
      </w:r>
      <w:r w:rsidRPr="00304746">
        <w:rPr>
          <w:rFonts w:ascii="Times New Roman" w:hAnsi="Times New Roman"/>
          <w:sz w:val="24"/>
          <w:szCs w:val="24"/>
        </w:rPr>
        <w:t xml:space="preserve">и на условиях, представленных в настоящем предложении: </w:t>
      </w:r>
    </w:p>
    <w:p w14:paraId="297683C2" w14:textId="77777777" w:rsidR="005F3B08" w:rsidRDefault="005F3B08" w:rsidP="00A75AEA">
      <w:pPr>
        <w:pStyle w:val="aff9"/>
        <w:widowControl w:val="0"/>
        <w:jc w:val="both"/>
        <w:rPr>
          <w:rFonts w:ascii="Times New Roman" w:hAnsi="Times New Roman"/>
          <w:sz w:val="24"/>
          <w:szCs w:val="24"/>
        </w:rPr>
      </w:pPr>
    </w:p>
    <w:p w14:paraId="42A966C5" w14:textId="241C74EF" w:rsidR="005F3B08" w:rsidRDefault="005F3B08" w:rsidP="00AF5B56">
      <w:pPr>
        <w:pStyle w:val="aff9"/>
        <w:widowControl w:val="0"/>
        <w:numPr>
          <w:ilvl w:val="0"/>
          <w:numId w:val="23"/>
        </w:numPr>
        <w:jc w:val="both"/>
        <w:rPr>
          <w:rFonts w:ascii="Times New Roman" w:hAnsi="Times New Roman"/>
          <w:sz w:val="24"/>
          <w:szCs w:val="24"/>
        </w:rPr>
      </w:pPr>
      <w:r>
        <w:rPr>
          <w:rFonts w:ascii="Times New Roman" w:hAnsi="Times New Roman"/>
          <w:sz w:val="24"/>
          <w:szCs w:val="24"/>
        </w:rPr>
        <w:t>Сведения об оказываемых услугах</w:t>
      </w:r>
    </w:p>
    <w:p w14:paraId="1E9E2782" w14:textId="5FB5E07D" w:rsidR="00A75AEA" w:rsidRDefault="005F3B08" w:rsidP="005F3B08">
      <w:pPr>
        <w:spacing w:line="240" w:lineRule="auto"/>
        <w:ind w:firstLine="709"/>
        <w:contextualSpacing/>
        <w:jc w:val="right"/>
        <w:rPr>
          <w:sz w:val="24"/>
          <w:szCs w:val="24"/>
        </w:rPr>
      </w:pPr>
      <w:r w:rsidRPr="005F3B08">
        <w:rPr>
          <w:sz w:val="24"/>
          <w:szCs w:val="24"/>
        </w:rPr>
        <w:t>Таблица №1</w:t>
      </w:r>
    </w:p>
    <w:tbl>
      <w:tblPr>
        <w:tblStyle w:val="aff6"/>
        <w:tblW w:w="10768" w:type="dxa"/>
        <w:tblLayout w:type="fixed"/>
        <w:tblLook w:val="04A0" w:firstRow="1" w:lastRow="0" w:firstColumn="1" w:lastColumn="0" w:noHBand="0" w:noVBand="1"/>
      </w:tblPr>
      <w:tblGrid>
        <w:gridCol w:w="988"/>
        <w:gridCol w:w="3118"/>
        <w:gridCol w:w="6662"/>
      </w:tblGrid>
      <w:tr w:rsidR="00AE7976" w:rsidRPr="00304746" w14:paraId="2EEAB979" w14:textId="77777777" w:rsidTr="00AE7976">
        <w:trPr>
          <w:trHeight w:val="1244"/>
        </w:trPr>
        <w:tc>
          <w:tcPr>
            <w:tcW w:w="988" w:type="dxa"/>
          </w:tcPr>
          <w:p w14:paraId="345E7055" w14:textId="77777777" w:rsidR="00AE7976" w:rsidRPr="00304746" w:rsidRDefault="00AE7976" w:rsidP="000E7E5A">
            <w:pPr>
              <w:spacing w:line="240" w:lineRule="auto"/>
              <w:ind w:firstLine="0"/>
              <w:contextualSpacing/>
              <w:jc w:val="center"/>
              <w:rPr>
                <w:sz w:val="22"/>
                <w:szCs w:val="22"/>
              </w:rPr>
            </w:pPr>
            <w:r w:rsidRPr="00304746">
              <w:rPr>
                <w:sz w:val="22"/>
                <w:szCs w:val="22"/>
              </w:rPr>
              <w:t>№</w:t>
            </w:r>
          </w:p>
          <w:p w14:paraId="26083902" w14:textId="0F9D51AB" w:rsidR="00AE7976" w:rsidRPr="00304746" w:rsidRDefault="00AE7976" w:rsidP="00AE7976">
            <w:pPr>
              <w:spacing w:line="240" w:lineRule="auto"/>
              <w:ind w:firstLine="0"/>
              <w:contextualSpacing/>
              <w:jc w:val="center"/>
              <w:rPr>
                <w:sz w:val="22"/>
                <w:szCs w:val="22"/>
              </w:rPr>
            </w:pPr>
            <w:r w:rsidRPr="00304746">
              <w:rPr>
                <w:sz w:val="22"/>
                <w:szCs w:val="22"/>
              </w:rPr>
              <w:t xml:space="preserve">пункта </w:t>
            </w:r>
            <w:r>
              <w:rPr>
                <w:sz w:val="22"/>
                <w:szCs w:val="22"/>
              </w:rPr>
              <w:t>ТЗ</w:t>
            </w:r>
          </w:p>
        </w:tc>
        <w:tc>
          <w:tcPr>
            <w:tcW w:w="3118" w:type="dxa"/>
          </w:tcPr>
          <w:p w14:paraId="247FCA2F" w14:textId="39E0A141" w:rsidR="00AE7976" w:rsidRPr="00304746" w:rsidRDefault="00AE7976" w:rsidP="00AE7976">
            <w:pPr>
              <w:spacing w:line="240" w:lineRule="auto"/>
              <w:ind w:firstLine="0"/>
              <w:contextualSpacing/>
              <w:jc w:val="center"/>
              <w:rPr>
                <w:sz w:val="22"/>
                <w:szCs w:val="22"/>
              </w:rPr>
            </w:pPr>
            <w:r w:rsidRPr="00304746">
              <w:rPr>
                <w:sz w:val="22"/>
                <w:szCs w:val="22"/>
              </w:rPr>
              <w:t xml:space="preserve">Наименование пункта </w:t>
            </w:r>
            <w:r>
              <w:rPr>
                <w:sz w:val="22"/>
                <w:szCs w:val="22"/>
              </w:rPr>
              <w:t>ТЗ</w:t>
            </w:r>
            <w:r w:rsidRPr="00304746">
              <w:rPr>
                <w:sz w:val="22"/>
                <w:szCs w:val="22"/>
              </w:rPr>
              <w:t xml:space="preserve"> в соответствии с документацией о закупке</w:t>
            </w:r>
          </w:p>
        </w:tc>
        <w:tc>
          <w:tcPr>
            <w:tcW w:w="6662" w:type="dxa"/>
          </w:tcPr>
          <w:p w14:paraId="37901E64" w14:textId="4FA9A797" w:rsidR="00AE7976" w:rsidRPr="00304746" w:rsidRDefault="00AE7976" w:rsidP="00AE7976">
            <w:pPr>
              <w:spacing w:line="240" w:lineRule="auto"/>
              <w:ind w:firstLine="0"/>
              <w:contextualSpacing/>
              <w:jc w:val="center"/>
              <w:rPr>
                <w:sz w:val="22"/>
                <w:szCs w:val="22"/>
              </w:rPr>
            </w:pPr>
            <w:r w:rsidRPr="00304746">
              <w:rPr>
                <w:sz w:val="22"/>
                <w:szCs w:val="22"/>
              </w:rPr>
              <w:t xml:space="preserve">Дополнительные услуги, предлагаемые участником закупки, </w:t>
            </w:r>
            <w:r w:rsidR="00AC4B32">
              <w:rPr>
                <w:sz w:val="22"/>
                <w:szCs w:val="22"/>
              </w:rPr>
              <w:br/>
            </w:r>
            <w:r w:rsidRPr="00304746">
              <w:rPr>
                <w:sz w:val="22"/>
                <w:szCs w:val="22"/>
              </w:rPr>
              <w:t xml:space="preserve">не включенные в </w:t>
            </w:r>
            <w:r>
              <w:rPr>
                <w:sz w:val="22"/>
                <w:szCs w:val="22"/>
              </w:rPr>
              <w:t>ТЗ</w:t>
            </w:r>
          </w:p>
        </w:tc>
      </w:tr>
      <w:tr w:rsidR="00AE7976" w:rsidRPr="00304746" w14:paraId="3EFABE13" w14:textId="77777777" w:rsidTr="00AE7976">
        <w:trPr>
          <w:trHeight w:val="266"/>
        </w:trPr>
        <w:tc>
          <w:tcPr>
            <w:tcW w:w="988" w:type="dxa"/>
          </w:tcPr>
          <w:p w14:paraId="7DDA13F2" w14:textId="77777777" w:rsidR="00AE7976" w:rsidRPr="00304746" w:rsidRDefault="00AE7976" w:rsidP="000E7E5A">
            <w:pPr>
              <w:spacing w:line="240" w:lineRule="auto"/>
              <w:ind w:firstLine="0"/>
              <w:contextualSpacing/>
              <w:jc w:val="center"/>
              <w:rPr>
                <w:sz w:val="24"/>
                <w:szCs w:val="24"/>
              </w:rPr>
            </w:pPr>
            <w:r w:rsidRPr="00304746">
              <w:rPr>
                <w:sz w:val="24"/>
                <w:szCs w:val="24"/>
              </w:rPr>
              <w:t>1</w:t>
            </w:r>
          </w:p>
        </w:tc>
        <w:tc>
          <w:tcPr>
            <w:tcW w:w="3118" w:type="dxa"/>
          </w:tcPr>
          <w:p w14:paraId="323C2593" w14:textId="77777777" w:rsidR="00AE7976" w:rsidRPr="00304746" w:rsidRDefault="00AE7976" w:rsidP="000E7E5A">
            <w:pPr>
              <w:spacing w:line="240" w:lineRule="auto"/>
              <w:ind w:firstLine="0"/>
              <w:contextualSpacing/>
              <w:jc w:val="center"/>
              <w:rPr>
                <w:sz w:val="24"/>
                <w:szCs w:val="24"/>
              </w:rPr>
            </w:pPr>
            <w:r w:rsidRPr="00304746">
              <w:rPr>
                <w:sz w:val="24"/>
                <w:szCs w:val="24"/>
              </w:rPr>
              <w:t>2</w:t>
            </w:r>
          </w:p>
        </w:tc>
        <w:tc>
          <w:tcPr>
            <w:tcW w:w="6662" w:type="dxa"/>
          </w:tcPr>
          <w:p w14:paraId="13F1D165" w14:textId="736499A6" w:rsidR="00AE7976" w:rsidRPr="00304746" w:rsidRDefault="00AE7976" w:rsidP="000E7E5A">
            <w:pPr>
              <w:spacing w:line="240" w:lineRule="auto"/>
              <w:ind w:firstLine="0"/>
              <w:contextualSpacing/>
              <w:jc w:val="center"/>
              <w:rPr>
                <w:sz w:val="24"/>
                <w:szCs w:val="24"/>
              </w:rPr>
            </w:pPr>
            <w:r>
              <w:rPr>
                <w:sz w:val="24"/>
                <w:szCs w:val="24"/>
              </w:rPr>
              <w:t>3</w:t>
            </w:r>
          </w:p>
        </w:tc>
      </w:tr>
      <w:tr w:rsidR="00AE7976" w:rsidRPr="00304746" w14:paraId="29E67240" w14:textId="77777777" w:rsidTr="00AE7976">
        <w:trPr>
          <w:trHeight w:val="266"/>
        </w:trPr>
        <w:tc>
          <w:tcPr>
            <w:tcW w:w="988" w:type="dxa"/>
          </w:tcPr>
          <w:p w14:paraId="345AA317" w14:textId="77777777" w:rsidR="00AE7976" w:rsidRPr="00304746" w:rsidRDefault="00AE7976" w:rsidP="000E7E5A">
            <w:pPr>
              <w:spacing w:line="240" w:lineRule="auto"/>
              <w:ind w:firstLine="0"/>
              <w:contextualSpacing/>
              <w:rPr>
                <w:sz w:val="24"/>
                <w:szCs w:val="24"/>
              </w:rPr>
            </w:pPr>
          </w:p>
        </w:tc>
        <w:tc>
          <w:tcPr>
            <w:tcW w:w="3118" w:type="dxa"/>
          </w:tcPr>
          <w:p w14:paraId="142F6813" w14:textId="77777777" w:rsidR="00AE7976" w:rsidRPr="00304746" w:rsidRDefault="00AE7976" w:rsidP="000E7E5A">
            <w:pPr>
              <w:spacing w:line="240" w:lineRule="auto"/>
              <w:ind w:firstLine="0"/>
              <w:contextualSpacing/>
              <w:rPr>
                <w:sz w:val="24"/>
                <w:szCs w:val="24"/>
              </w:rPr>
            </w:pPr>
          </w:p>
        </w:tc>
        <w:tc>
          <w:tcPr>
            <w:tcW w:w="6662" w:type="dxa"/>
          </w:tcPr>
          <w:p w14:paraId="2FBABCB7" w14:textId="77777777" w:rsidR="00AE7976" w:rsidRPr="00304746" w:rsidRDefault="00AE7976" w:rsidP="000E7E5A">
            <w:pPr>
              <w:spacing w:line="240" w:lineRule="auto"/>
              <w:ind w:firstLine="0"/>
              <w:contextualSpacing/>
              <w:rPr>
                <w:sz w:val="24"/>
                <w:szCs w:val="24"/>
              </w:rPr>
            </w:pPr>
          </w:p>
        </w:tc>
      </w:tr>
      <w:tr w:rsidR="00AE7976" w:rsidRPr="00304746" w14:paraId="3609C6F7" w14:textId="77777777" w:rsidTr="00AE7976">
        <w:trPr>
          <w:trHeight w:val="266"/>
        </w:trPr>
        <w:tc>
          <w:tcPr>
            <w:tcW w:w="988" w:type="dxa"/>
          </w:tcPr>
          <w:p w14:paraId="08B9DCD1" w14:textId="77777777" w:rsidR="00AE7976" w:rsidRPr="00304746" w:rsidRDefault="00AE7976" w:rsidP="000E7E5A">
            <w:pPr>
              <w:spacing w:line="240" w:lineRule="auto"/>
              <w:ind w:firstLine="0"/>
              <w:contextualSpacing/>
              <w:rPr>
                <w:sz w:val="24"/>
                <w:szCs w:val="24"/>
              </w:rPr>
            </w:pPr>
          </w:p>
        </w:tc>
        <w:tc>
          <w:tcPr>
            <w:tcW w:w="3118" w:type="dxa"/>
          </w:tcPr>
          <w:p w14:paraId="5D58F00D" w14:textId="77777777" w:rsidR="00AE7976" w:rsidRPr="00304746" w:rsidRDefault="00AE7976" w:rsidP="000E7E5A">
            <w:pPr>
              <w:spacing w:line="240" w:lineRule="auto"/>
              <w:ind w:firstLine="0"/>
              <w:contextualSpacing/>
              <w:rPr>
                <w:sz w:val="24"/>
                <w:szCs w:val="24"/>
              </w:rPr>
            </w:pPr>
          </w:p>
        </w:tc>
        <w:tc>
          <w:tcPr>
            <w:tcW w:w="6662" w:type="dxa"/>
          </w:tcPr>
          <w:p w14:paraId="28C8AFB7" w14:textId="77777777" w:rsidR="00AE7976" w:rsidRPr="00304746" w:rsidRDefault="00AE7976" w:rsidP="000E7E5A">
            <w:pPr>
              <w:spacing w:line="240" w:lineRule="auto"/>
              <w:ind w:firstLine="0"/>
              <w:contextualSpacing/>
              <w:rPr>
                <w:sz w:val="24"/>
                <w:szCs w:val="24"/>
              </w:rPr>
            </w:pPr>
          </w:p>
        </w:tc>
      </w:tr>
      <w:tr w:rsidR="00AE7976" w:rsidRPr="00304746" w14:paraId="5DF055D7" w14:textId="77777777" w:rsidTr="00AE7976">
        <w:trPr>
          <w:trHeight w:val="296"/>
        </w:trPr>
        <w:tc>
          <w:tcPr>
            <w:tcW w:w="988" w:type="dxa"/>
          </w:tcPr>
          <w:p w14:paraId="3022B026" w14:textId="77777777" w:rsidR="00AE7976" w:rsidRPr="00304746" w:rsidRDefault="00AE7976" w:rsidP="000E7E5A">
            <w:pPr>
              <w:spacing w:line="240" w:lineRule="auto"/>
              <w:ind w:firstLine="0"/>
              <w:contextualSpacing/>
              <w:rPr>
                <w:sz w:val="26"/>
                <w:szCs w:val="26"/>
              </w:rPr>
            </w:pPr>
          </w:p>
        </w:tc>
        <w:tc>
          <w:tcPr>
            <w:tcW w:w="3118" w:type="dxa"/>
          </w:tcPr>
          <w:p w14:paraId="3DCC610B" w14:textId="77777777" w:rsidR="00AE7976" w:rsidRPr="00304746" w:rsidRDefault="00AE7976" w:rsidP="000E7E5A">
            <w:pPr>
              <w:spacing w:line="240" w:lineRule="auto"/>
              <w:ind w:firstLine="0"/>
              <w:contextualSpacing/>
              <w:rPr>
                <w:sz w:val="26"/>
                <w:szCs w:val="26"/>
              </w:rPr>
            </w:pPr>
          </w:p>
        </w:tc>
        <w:tc>
          <w:tcPr>
            <w:tcW w:w="6662" w:type="dxa"/>
          </w:tcPr>
          <w:p w14:paraId="60209B3D" w14:textId="77777777" w:rsidR="00AE7976" w:rsidRPr="00304746" w:rsidRDefault="00AE7976" w:rsidP="000E7E5A">
            <w:pPr>
              <w:spacing w:line="240" w:lineRule="auto"/>
              <w:ind w:firstLine="0"/>
              <w:contextualSpacing/>
              <w:rPr>
                <w:sz w:val="26"/>
                <w:szCs w:val="26"/>
              </w:rPr>
            </w:pPr>
          </w:p>
        </w:tc>
      </w:tr>
    </w:tbl>
    <w:p w14:paraId="6819FB69" w14:textId="77777777" w:rsidR="00A75AEA" w:rsidRPr="003C7011" w:rsidRDefault="00A75AEA" w:rsidP="00A75AEA">
      <w:pPr>
        <w:spacing w:line="240" w:lineRule="auto"/>
        <w:ind w:firstLine="709"/>
        <w:contextualSpacing/>
        <w:rPr>
          <w:i/>
          <w:sz w:val="26"/>
          <w:szCs w:val="26"/>
          <w:u w:val="single"/>
        </w:rPr>
      </w:pPr>
    </w:p>
    <w:p w14:paraId="47CED0F9" w14:textId="3B44EB8D" w:rsidR="00A75AEA" w:rsidRPr="00DE134B" w:rsidRDefault="005A2593" w:rsidP="00A75AEA">
      <w:pPr>
        <w:spacing w:line="240" w:lineRule="auto"/>
        <w:ind w:firstLine="709"/>
        <w:rPr>
          <w:sz w:val="22"/>
          <w:szCs w:val="22"/>
          <w:u w:val="single"/>
        </w:rPr>
      </w:pPr>
      <w:r w:rsidRPr="00DE134B">
        <w:rPr>
          <w:sz w:val="22"/>
          <w:szCs w:val="22"/>
          <w:u w:val="single"/>
        </w:rPr>
        <w:t>Инструкция по заполнению</w:t>
      </w:r>
      <w:r w:rsidR="00A75AEA" w:rsidRPr="00DE134B">
        <w:rPr>
          <w:sz w:val="22"/>
          <w:szCs w:val="22"/>
          <w:u w:val="single"/>
        </w:rPr>
        <w:t xml:space="preserve"> </w:t>
      </w:r>
      <w:r w:rsidR="00BD1C96">
        <w:rPr>
          <w:sz w:val="22"/>
          <w:szCs w:val="22"/>
          <w:u w:val="single"/>
        </w:rPr>
        <w:t>Таблицы №1</w:t>
      </w:r>
      <w:r w:rsidR="00A75AEA" w:rsidRPr="00DE134B">
        <w:rPr>
          <w:sz w:val="22"/>
          <w:szCs w:val="22"/>
          <w:u w:val="single"/>
        </w:rPr>
        <w:t xml:space="preserve">: </w:t>
      </w:r>
    </w:p>
    <w:p w14:paraId="6433B486" w14:textId="3355D8DA" w:rsidR="00A75AEA" w:rsidRPr="00DE134B" w:rsidRDefault="00A75AEA" w:rsidP="00A75AEA">
      <w:pPr>
        <w:spacing w:line="240" w:lineRule="auto"/>
        <w:ind w:firstLine="709"/>
        <w:rPr>
          <w:sz w:val="22"/>
          <w:szCs w:val="22"/>
        </w:rPr>
      </w:pPr>
      <w:r w:rsidRPr="00DE134B">
        <w:rPr>
          <w:sz w:val="22"/>
          <w:szCs w:val="22"/>
        </w:rPr>
        <w:t xml:space="preserve">1. В случае если участник закупки согласен оказывать услуги </w:t>
      </w:r>
      <w:r w:rsidR="00310FE5" w:rsidRPr="00DE134B">
        <w:rPr>
          <w:sz w:val="22"/>
          <w:szCs w:val="22"/>
        </w:rPr>
        <w:t>строго</w:t>
      </w:r>
      <w:r w:rsidRPr="00DE134B">
        <w:rPr>
          <w:sz w:val="22"/>
          <w:szCs w:val="22"/>
        </w:rPr>
        <w:t xml:space="preserve"> в соответствии с техническим заданием Заказчика и не предлагает какие-либо дополнительные услуги, участник закупки </w:t>
      </w:r>
      <w:r w:rsidR="00310FE5" w:rsidRPr="00DE134B">
        <w:rPr>
          <w:sz w:val="22"/>
          <w:szCs w:val="22"/>
        </w:rPr>
        <w:t>должен указать,</w:t>
      </w:r>
      <w:r w:rsidRPr="00DE134B">
        <w:rPr>
          <w:sz w:val="22"/>
          <w:szCs w:val="22"/>
        </w:rPr>
        <w:t xml:space="preserve"> что услуги будут оказаны в полном соответствие с требованиями</w:t>
      </w:r>
      <w:r w:rsidR="005F3B08">
        <w:rPr>
          <w:sz w:val="22"/>
          <w:szCs w:val="22"/>
        </w:rPr>
        <w:t xml:space="preserve"> технического задания Заказчика, при этом заполнение Таблицы №1 не обязательно.</w:t>
      </w:r>
    </w:p>
    <w:p w14:paraId="3A041E4C" w14:textId="326617E1" w:rsidR="00AE7976" w:rsidRDefault="00AE7976" w:rsidP="00AE7976">
      <w:pPr>
        <w:spacing w:line="240" w:lineRule="auto"/>
        <w:ind w:firstLine="709"/>
        <w:rPr>
          <w:sz w:val="22"/>
          <w:szCs w:val="22"/>
        </w:rPr>
      </w:pPr>
      <w:r>
        <w:rPr>
          <w:sz w:val="22"/>
          <w:szCs w:val="22"/>
        </w:rPr>
        <w:t>2</w:t>
      </w:r>
      <w:r w:rsidR="00A75AEA" w:rsidRPr="00DE134B">
        <w:rPr>
          <w:sz w:val="22"/>
          <w:szCs w:val="22"/>
        </w:rPr>
        <w:t>. В случае, когда участник закупки предлагает дополнительные услуги, не вошедшие в обязательный перечень услуг, содержащийся в техническом задании Заказчика, участник</w:t>
      </w:r>
      <w:r>
        <w:rPr>
          <w:sz w:val="22"/>
          <w:szCs w:val="22"/>
        </w:rPr>
        <w:t xml:space="preserve"> закупки отражает их в графе 3</w:t>
      </w:r>
      <w:r w:rsidR="005F3B08">
        <w:rPr>
          <w:sz w:val="22"/>
          <w:szCs w:val="22"/>
        </w:rPr>
        <w:t xml:space="preserve"> Т</w:t>
      </w:r>
      <w:r w:rsidR="00A75AEA" w:rsidRPr="00DE134B">
        <w:rPr>
          <w:sz w:val="22"/>
          <w:szCs w:val="22"/>
        </w:rPr>
        <w:t>аблицы</w:t>
      </w:r>
      <w:r w:rsidR="005F3B08">
        <w:rPr>
          <w:sz w:val="22"/>
          <w:szCs w:val="22"/>
        </w:rPr>
        <w:t xml:space="preserve"> №1</w:t>
      </w:r>
      <w:r w:rsidR="00A75AEA" w:rsidRPr="00DE134B">
        <w:rPr>
          <w:sz w:val="22"/>
          <w:szCs w:val="22"/>
        </w:rPr>
        <w:t xml:space="preserve">. </w:t>
      </w:r>
    </w:p>
    <w:p w14:paraId="4FBEBC69" w14:textId="7E7530B9" w:rsidR="00AE7976" w:rsidRPr="00AE7976" w:rsidRDefault="00AE7976" w:rsidP="00AE7976">
      <w:pPr>
        <w:spacing w:line="240" w:lineRule="auto"/>
        <w:ind w:firstLine="709"/>
        <w:rPr>
          <w:sz w:val="22"/>
          <w:szCs w:val="22"/>
        </w:rPr>
      </w:pPr>
      <w:r w:rsidRPr="00AE7976">
        <w:rPr>
          <w:sz w:val="22"/>
          <w:szCs w:val="22"/>
        </w:rPr>
        <w:t>При этом, предложение участника может содержать добавление новой услуги либо корректировку количества оказываемых услуг по категориям застрахованных.</w:t>
      </w:r>
    </w:p>
    <w:p w14:paraId="4FA33355" w14:textId="75837FF2" w:rsidR="00A75AEA" w:rsidRPr="00A56909" w:rsidRDefault="00AE7976" w:rsidP="00A75AEA">
      <w:pPr>
        <w:spacing w:line="240" w:lineRule="auto"/>
        <w:ind w:firstLine="709"/>
        <w:rPr>
          <w:sz w:val="22"/>
          <w:szCs w:val="22"/>
          <w:u w:val="single"/>
        </w:rPr>
      </w:pPr>
      <w:r>
        <w:rPr>
          <w:sz w:val="22"/>
          <w:szCs w:val="22"/>
          <w:u w:val="single"/>
        </w:rPr>
        <w:t>3</w:t>
      </w:r>
      <w:r w:rsidR="00A75AEA" w:rsidRPr="00A56909">
        <w:rPr>
          <w:sz w:val="22"/>
          <w:szCs w:val="22"/>
          <w:u w:val="single"/>
        </w:rPr>
        <w:t>. Исключение отдельных видов услуг, у</w:t>
      </w:r>
      <w:r>
        <w:rPr>
          <w:sz w:val="22"/>
          <w:szCs w:val="22"/>
          <w:u w:val="single"/>
        </w:rPr>
        <w:t xml:space="preserve">казанных в техническом задании </w:t>
      </w:r>
      <w:r w:rsidR="001B5409" w:rsidRPr="00A56909">
        <w:rPr>
          <w:sz w:val="22"/>
          <w:szCs w:val="22"/>
          <w:u w:val="single"/>
        </w:rPr>
        <w:t>не допускается и влечет за собой отклонение заявки участника, в соответствие с разделом 10 настоящей документации.</w:t>
      </w:r>
    </w:p>
    <w:p w14:paraId="3DA5E393" w14:textId="77777777" w:rsidR="00A8394B" w:rsidRDefault="00A8394B" w:rsidP="00A75AEA">
      <w:pPr>
        <w:spacing w:line="240" w:lineRule="auto"/>
        <w:ind w:firstLine="709"/>
        <w:rPr>
          <w:b/>
          <w:sz w:val="22"/>
          <w:szCs w:val="22"/>
        </w:rPr>
      </w:pPr>
    </w:p>
    <w:p w14:paraId="6ACAEBD7" w14:textId="77777777" w:rsidR="00A75AEA" w:rsidRPr="00DE134B" w:rsidRDefault="00A75AEA" w:rsidP="00A75AEA">
      <w:pPr>
        <w:widowControl w:val="0"/>
        <w:tabs>
          <w:tab w:val="left" w:pos="993"/>
          <w:tab w:val="left" w:pos="1080"/>
        </w:tabs>
        <w:autoSpaceDE w:val="0"/>
        <w:autoSpaceDN w:val="0"/>
        <w:adjustRightInd w:val="0"/>
        <w:spacing w:line="240" w:lineRule="auto"/>
        <w:ind w:firstLine="709"/>
        <w:rPr>
          <w:sz w:val="18"/>
          <w:szCs w:val="18"/>
        </w:rPr>
      </w:pPr>
    </w:p>
    <w:p w14:paraId="05C68B79" w14:textId="77777777" w:rsidR="00A75AEA" w:rsidRPr="00DE134B" w:rsidRDefault="00A75AEA" w:rsidP="00A75AEA">
      <w:pPr>
        <w:widowControl w:val="0"/>
        <w:tabs>
          <w:tab w:val="left" w:pos="993"/>
          <w:tab w:val="left" w:pos="1080"/>
        </w:tabs>
        <w:autoSpaceDE w:val="0"/>
        <w:autoSpaceDN w:val="0"/>
        <w:adjustRightInd w:val="0"/>
        <w:spacing w:line="240" w:lineRule="auto"/>
        <w:ind w:firstLine="709"/>
        <w:rPr>
          <w:sz w:val="18"/>
          <w:szCs w:val="18"/>
        </w:rPr>
      </w:pPr>
    </w:p>
    <w:p w14:paraId="3278063D" w14:textId="77777777" w:rsidR="009B5B88" w:rsidRPr="00DE134B" w:rsidRDefault="009B5B88" w:rsidP="00A75AEA">
      <w:pPr>
        <w:widowControl w:val="0"/>
        <w:tabs>
          <w:tab w:val="left" w:pos="993"/>
          <w:tab w:val="left" w:pos="1080"/>
        </w:tabs>
        <w:autoSpaceDE w:val="0"/>
        <w:autoSpaceDN w:val="0"/>
        <w:adjustRightInd w:val="0"/>
        <w:spacing w:line="240" w:lineRule="auto"/>
        <w:ind w:firstLine="709"/>
        <w:rPr>
          <w:sz w:val="18"/>
          <w:szCs w:val="18"/>
        </w:rPr>
      </w:pPr>
    </w:p>
    <w:p w14:paraId="2CE157E2" w14:textId="77777777" w:rsidR="00A75AEA" w:rsidRPr="00F57A2F" w:rsidRDefault="00A75AEA" w:rsidP="00A75AEA">
      <w:pPr>
        <w:widowControl w:val="0"/>
        <w:tabs>
          <w:tab w:val="left" w:pos="993"/>
          <w:tab w:val="left" w:pos="1080"/>
        </w:tabs>
        <w:autoSpaceDE w:val="0"/>
        <w:autoSpaceDN w:val="0"/>
        <w:adjustRightInd w:val="0"/>
        <w:spacing w:line="240" w:lineRule="auto"/>
        <w:ind w:firstLine="709"/>
        <w:rPr>
          <w:sz w:val="18"/>
          <w:szCs w:val="18"/>
        </w:rPr>
      </w:pPr>
    </w:p>
    <w:p w14:paraId="1962B55A" w14:textId="77777777" w:rsidR="00915D07" w:rsidRPr="00915D07" w:rsidRDefault="00915D07" w:rsidP="00915D07">
      <w:pPr>
        <w:tabs>
          <w:tab w:val="left" w:pos="0"/>
        </w:tabs>
        <w:spacing w:line="240" w:lineRule="auto"/>
        <w:contextualSpacing/>
        <w:rPr>
          <w:sz w:val="24"/>
          <w:szCs w:val="24"/>
        </w:rPr>
      </w:pPr>
      <w:r w:rsidRPr="00915D07">
        <w:rPr>
          <w:sz w:val="24"/>
          <w:szCs w:val="24"/>
        </w:rPr>
        <w:t>Руководитель/</w:t>
      </w:r>
    </w:p>
    <w:p w14:paraId="7AD3F4D7" w14:textId="77777777" w:rsidR="00915D07" w:rsidRPr="00915D07" w:rsidRDefault="00915D07" w:rsidP="00915D07">
      <w:pPr>
        <w:spacing w:line="240" w:lineRule="auto"/>
        <w:rPr>
          <w:sz w:val="24"/>
          <w:szCs w:val="24"/>
        </w:rPr>
      </w:pPr>
      <w:r w:rsidRPr="00915D07">
        <w:rPr>
          <w:sz w:val="24"/>
          <w:szCs w:val="24"/>
        </w:rPr>
        <w:t>уполномоченный представитель участника закупки</w:t>
      </w:r>
      <w:r>
        <w:rPr>
          <w:sz w:val="24"/>
          <w:szCs w:val="24"/>
        </w:rPr>
        <w:t xml:space="preserve">           </w:t>
      </w:r>
      <w:r w:rsidRPr="00915D07">
        <w:rPr>
          <w:sz w:val="24"/>
          <w:szCs w:val="24"/>
        </w:rPr>
        <w:t>_________________ /_______________/</w:t>
      </w:r>
    </w:p>
    <w:p w14:paraId="3064D052" w14:textId="77777777" w:rsidR="00915D07" w:rsidRPr="00915D07" w:rsidRDefault="00915D07" w:rsidP="00323873">
      <w:pPr>
        <w:widowControl w:val="0"/>
        <w:spacing w:line="240" w:lineRule="auto"/>
        <w:rPr>
          <w:sz w:val="24"/>
          <w:szCs w:val="24"/>
          <w:vertAlign w:val="superscript"/>
        </w:rPr>
      </w:pPr>
      <w:r w:rsidRPr="00915D07">
        <w:rPr>
          <w:sz w:val="24"/>
          <w:szCs w:val="24"/>
          <w:vertAlign w:val="superscript"/>
        </w:rPr>
        <w:t xml:space="preserve"> </w:t>
      </w:r>
      <w:r>
        <w:rPr>
          <w:sz w:val="24"/>
          <w:szCs w:val="24"/>
          <w:vertAlign w:val="superscript"/>
        </w:rPr>
        <w:t xml:space="preserve">                   </w:t>
      </w:r>
      <w:r w:rsidRPr="00915D07">
        <w:rPr>
          <w:sz w:val="24"/>
          <w:szCs w:val="24"/>
          <w:vertAlign w:val="superscript"/>
        </w:rPr>
        <w:t xml:space="preserve">                                                                                           </w:t>
      </w:r>
      <w:r>
        <w:rPr>
          <w:sz w:val="24"/>
          <w:szCs w:val="24"/>
          <w:vertAlign w:val="superscript"/>
        </w:rPr>
        <w:t xml:space="preserve">                     </w:t>
      </w:r>
      <w:r w:rsidRPr="00915D07">
        <w:rPr>
          <w:sz w:val="24"/>
          <w:szCs w:val="24"/>
        </w:rPr>
        <w:t>М.П</w:t>
      </w:r>
      <w:r w:rsidRPr="00915D07">
        <w:rPr>
          <w:sz w:val="24"/>
          <w:szCs w:val="24"/>
          <w:vertAlign w:val="superscript"/>
        </w:rPr>
        <w:t xml:space="preserve">                      </w:t>
      </w:r>
      <w:proofErr w:type="gramStart"/>
      <w:r w:rsidRPr="00915D07">
        <w:rPr>
          <w:sz w:val="24"/>
          <w:szCs w:val="24"/>
          <w:vertAlign w:val="superscript"/>
        </w:rPr>
        <w:t xml:space="preserve">   (</w:t>
      </w:r>
      <w:proofErr w:type="gramEnd"/>
      <w:r w:rsidRPr="00915D07">
        <w:rPr>
          <w:sz w:val="24"/>
          <w:szCs w:val="24"/>
          <w:vertAlign w:val="superscript"/>
        </w:rPr>
        <w:t>подпись)                     (Расшифровка подписи)</w:t>
      </w:r>
    </w:p>
    <w:p w14:paraId="2698A924" w14:textId="77777777" w:rsidR="00915D07" w:rsidRPr="00915D07" w:rsidRDefault="00915D07" w:rsidP="00323873">
      <w:pPr>
        <w:widowControl w:val="0"/>
        <w:spacing w:line="240" w:lineRule="auto"/>
        <w:ind w:firstLine="709"/>
        <w:rPr>
          <w:sz w:val="26"/>
          <w:szCs w:val="26"/>
        </w:rPr>
      </w:pPr>
    </w:p>
    <w:p w14:paraId="4992AD7C" w14:textId="77777777" w:rsidR="00A75AEA" w:rsidRDefault="00A75AEA" w:rsidP="00323873">
      <w:pPr>
        <w:widowControl w:val="0"/>
        <w:spacing w:line="240" w:lineRule="auto"/>
        <w:ind w:firstLine="709"/>
        <w:jc w:val="right"/>
        <w:rPr>
          <w:color w:val="000000"/>
          <w:sz w:val="24"/>
          <w:szCs w:val="24"/>
        </w:rPr>
      </w:pPr>
    </w:p>
    <w:p w14:paraId="1B165095" w14:textId="77777777" w:rsidR="00A75AEA" w:rsidRDefault="00A75AEA" w:rsidP="00323873">
      <w:pPr>
        <w:widowControl w:val="0"/>
        <w:spacing w:line="240" w:lineRule="auto"/>
        <w:ind w:firstLine="709"/>
        <w:jc w:val="right"/>
        <w:rPr>
          <w:color w:val="000000"/>
          <w:sz w:val="24"/>
          <w:szCs w:val="24"/>
        </w:rPr>
      </w:pPr>
    </w:p>
    <w:p w14:paraId="421E1223" w14:textId="77777777" w:rsidR="00A75AEA" w:rsidRDefault="00A75AEA" w:rsidP="00323873">
      <w:pPr>
        <w:widowControl w:val="0"/>
        <w:spacing w:line="240" w:lineRule="auto"/>
        <w:ind w:firstLine="709"/>
        <w:jc w:val="right"/>
        <w:rPr>
          <w:color w:val="000000"/>
          <w:sz w:val="24"/>
          <w:szCs w:val="24"/>
        </w:rPr>
      </w:pPr>
    </w:p>
    <w:p w14:paraId="16AA906D" w14:textId="77777777" w:rsidR="00A75AEA" w:rsidRDefault="00A75AEA" w:rsidP="00323873">
      <w:pPr>
        <w:widowControl w:val="0"/>
        <w:spacing w:line="240" w:lineRule="auto"/>
        <w:ind w:firstLine="709"/>
        <w:jc w:val="right"/>
        <w:rPr>
          <w:color w:val="000000"/>
          <w:sz w:val="24"/>
          <w:szCs w:val="24"/>
        </w:rPr>
      </w:pPr>
    </w:p>
    <w:p w14:paraId="2873528E" w14:textId="77777777" w:rsidR="00A75AEA" w:rsidRDefault="00A75AEA" w:rsidP="00323873">
      <w:pPr>
        <w:widowControl w:val="0"/>
        <w:spacing w:line="240" w:lineRule="auto"/>
        <w:ind w:firstLine="709"/>
        <w:jc w:val="right"/>
        <w:rPr>
          <w:color w:val="000000"/>
          <w:sz w:val="24"/>
          <w:szCs w:val="24"/>
        </w:rPr>
      </w:pPr>
    </w:p>
    <w:p w14:paraId="6B32EAD3" w14:textId="3DD06F0B" w:rsidR="00A75AEA" w:rsidRDefault="00A75AEA" w:rsidP="00323873">
      <w:pPr>
        <w:widowControl w:val="0"/>
        <w:spacing w:line="240" w:lineRule="auto"/>
        <w:ind w:firstLine="709"/>
        <w:jc w:val="right"/>
        <w:rPr>
          <w:color w:val="000000"/>
          <w:sz w:val="24"/>
          <w:szCs w:val="24"/>
        </w:rPr>
      </w:pPr>
    </w:p>
    <w:p w14:paraId="0040BB63" w14:textId="1F968BD2" w:rsidR="00EF7655" w:rsidRDefault="00EF7655" w:rsidP="00323873">
      <w:pPr>
        <w:widowControl w:val="0"/>
        <w:spacing w:line="240" w:lineRule="auto"/>
        <w:ind w:firstLine="709"/>
        <w:jc w:val="right"/>
        <w:rPr>
          <w:color w:val="000000"/>
          <w:sz w:val="24"/>
          <w:szCs w:val="24"/>
        </w:rPr>
      </w:pPr>
    </w:p>
    <w:p w14:paraId="6D7EC7C2" w14:textId="61C22271" w:rsidR="00EF7655" w:rsidRDefault="00EF7655" w:rsidP="00323873">
      <w:pPr>
        <w:widowControl w:val="0"/>
        <w:spacing w:line="240" w:lineRule="auto"/>
        <w:ind w:firstLine="709"/>
        <w:jc w:val="right"/>
        <w:rPr>
          <w:color w:val="000000"/>
          <w:sz w:val="24"/>
          <w:szCs w:val="24"/>
        </w:rPr>
      </w:pPr>
    </w:p>
    <w:p w14:paraId="6FB042F5" w14:textId="77BCE35B" w:rsidR="00EF7655" w:rsidRDefault="00EF7655" w:rsidP="00323873">
      <w:pPr>
        <w:widowControl w:val="0"/>
        <w:spacing w:line="240" w:lineRule="auto"/>
        <w:ind w:firstLine="709"/>
        <w:jc w:val="right"/>
        <w:rPr>
          <w:color w:val="000000"/>
          <w:sz w:val="24"/>
          <w:szCs w:val="24"/>
        </w:rPr>
      </w:pPr>
    </w:p>
    <w:p w14:paraId="246B16BE" w14:textId="77777777" w:rsidR="00EF7655" w:rsidRDefault="00EF7655" w:rsidP="00323873">
      <w:pPr>
        <w:widowControl w:val="0"/>
        <w:spacing w:line="240" w:lineRule="auto"/>
        <w:ind w:firstLine="709"/>
        <w:jc w:val="right"/>
        <w:rPr>
          <w:color w:val="000000"/>
          <w:sz w:val="24"/>
          <w:szCs w:val="24"/>
        </w:rPr>
      </w:pPr>
    </w:p>
    <w:p w14:paraId="463824E1" w14:textId="1566BE5C" w:rsidR="009D09E3" w:rsidRDefault="009D09E3" w:rsidP="00323873">
      <w:pPr>
        <w:widowControl w:val="0"/>
        <w:spacing w:line="240" w:lineRule="auto"/>
        <w:ind w:firstLine="709"/>
        <w:jc w:val="right"/>
        <w:rPr>
          <w:color w:val="000000"/>
          <w:sz w:val="24"/>
          <w:szCs w:val="24"/>
        </w:rPr>
      </w:pPr>
    </w:p>
    <w:p w14:paraId="21A184B3" w14:textId="77777777" w:rsidR="00323873" w:rsidRDefault="00323873" w:rsidP="00323873">
      <w:pPr>
        <w:widowControl w:val="0"/>
        <w:spacing w:line="240" w:lineRule="auto"/>
        <w:ind w:firstLine="709"/>
        <w:jc w:val="right"/>
        <w:rPr>
          <w:color w:val="000000"/>
          <w:sz w:val="24"/>
          <w:szCs w:val="24"/>
        </w:rPr>
      </w:pPr>
    </w:p>
    <w:p w14:paraId="1F92A023" w14:textId="77777777" w:rsidR="00323873" w:rsidRDefault="00323873" w:rsidP="00323873">
      <w:pPr>
        <w:widowControl w:val="0"/>
        <w:spacing w:line="240" w:lineRule="auto"/>
        <w:ind w:firstLine="709"/>
        <w:jc w:val="right"/>
        <w:rPr>
          <w:color w:val="000000"/>
          <w:sz w:val="24"/>
          <w:szCs w:val="24"/>
        </w:rPr>
      </w:pPr>
    </w:p>
    <w:p w14:paraId="379872F1" w14:textId="5DA50A8D" w:rsidR="00270A9F" w:rsidRPr="00D9097D" w:rsidRDefault="00270A9F" w:rsidP="00323873">
      <w:pPr>
        <w:widowControl w:val="0"/>
        <w:spacing w:line="240" w:lineRule="auto"/>
        <w:ind w:firstLine="709"/>
        <w:jc w:val="right"/>
        <w:rPr>
          <w:sz w:val="24"/>
          <w:szCs w:val="24"/>
        </w:rPr>
      </w:pPr>
      <w:r w:rsidRPr="00D9097D">
        <w:rPr>
          <w:color w:val="000000"/>
          <w:sz w:val="24"/>
          <w:szCs w:val="24"/>
        </w:rPr>
        <w:lastRenderedPageBreak/>
        <w:t xml:space="preserve">Приложение № </w:t>
      </w:r>
      <w:r>
        <w:rPr>
          <w:color w:val="000000"/>
          <w:sz w:val="24"/>
          <w:szCs w:val="24"/>
        </w:rPr>
        <w:t xml:space="preserve">6 </w:t>
      </w:r>
      <w:r w:rsidRPr="00304746">
        <w:rPr>
          <w:sz w:val="24"/>
          <w:szCs w:val="24"/>
        </w:rPr>
        <w:t>к документации</w:t>
      </w:r>
      <w:r>
        <w:rPr>
          <w:sz w:val="24"/>
          <w:szCs w:val="24"/>
        </w:rPr>
        <w:t xml:space="preserve"> о закупке</w:t>
      </w:r>
    </w:p>
    <w:p w14:paraId="6E7E5985" w14:textId="24F470FE" w:rsidR="00270A9F" w:rsidRDefault="00270A9F" w:rsidP="00323873">
      <w:pPr>
        <w:widowControl w:val="0"/>
        <w:spacing w:line="240" w:lineRule="auto"/>
        <w:ind w:firstLine="709"/>
        <w:rPr>
          <w:color w:val="000000"/>
          <w:sz w:val="26"/>
          <w:szCs w:val="26"/>
        </w:rPr>
      </w:pPr>
    </w:p>
    <w:p w14:paraId="1BC30D79" w14:textId="77777777" w:rsidR="009D09E3" w:rsidRDefault="009D09E3" w:rsidP="00323873">
      <w:pPr>
        <w:widowControl w:val="0"/>
        <w:tabs>
          <w:tab w:val="left" w:pos="1080"/>
        </w:tabs>
        <w:spacing w:line="240" w:lineRule="auto"/>
        <w:ind w:firstLine="709"/>
        <w:jc w:val="center"/>
        <w:rPr>
          <w:b/>
          <w:color w:val="000000"/>
          <w:sz w:val="24"/>
          <w:szCs w:val="24"/>
        </w:rPr>
      </w:pPr>
      <w:r>
        <w:rPr>
          <w:b/>
          <w:color w:val="000000"/>
          <w:sz w:val="24"/>
          <w:szCs w:val="24"/>
        </w:rPr>
        <w:t>Сведения о п</w:t>
      </w:r>
      <w:r w:rsidRPr="00A86940">
        <w:rPr>
          <w:b/>
          <w:color w:val="000000"/>
          <w:sz w:val="24"/>
          <w:szCs w:val="24"/>
        </w:rPr>
        <w:t>ереч</w:t>
      </w:r>
      <w:r>
        <w:rPr>
          <w:b/>
          <w:color w:val="000000"/>
          <w:sz w:val="24"/>
          <w:szCs w:val="24"/>
        </w:rPr>
        <w:t>не</w:t>
      </w:r>
      <w:r w:rsidRPr="00A86940">
        <w:rPr>
          <w:b/>
          <w:color w:val="000000"/>
          <w:sz w:val="24"/>
          <w:szCs w:val="24"/>
        </w:rPr>
        <w:t xml:space="preserve"> </w:t>
      </w:r>
      <w:r>
        <w:rPr>
          <w:b/>
          <w:color w:val="000000"/>
          <w:sz w:val="24"/>
          <w:szCs w:val="24"/>
        </w:rPr>
        <w:t>лечебно-профилактических учреждений (ЛПУ), в которых будет</w:t>
      </w:r>
      <w:r w:rsidRPr="00A86940">
        <w:rPr>
          <w:b/>
          <w:color w:val="000000"/>
          <w:sz w:val="24"/>
          <w:szCs w:val="24"/>
        </w:rPr>
        <w:t xml:space="preserve"> осуществляться обслуживание застрахованных лиц</w:t>
      </w:r>
    </w:p>
    <w:p w14:paraId="509F8954" w14:textId="77777777" w:rsidR="009D09E3" w:rsidRPr="009D09E3" w:rsidRDefault="009D09E3" w:rsidP="00323873">
      <w:pPr>
        <w:widowControl w:val="0"/>
        <w:spacing w:line="240" w:lineRule="auto"/>
        <w:ind w:firstLine="709"/>
        <w:rPr>
          <w:b/>
          <w:color w:val="000000"/>
          <w:sz w:val="26"/>
          <w:szCs w:val="26"/>
        </w:rPr>
      </w:pPr>
    </w:p>
    <w:p w14:paraId="7E32BF47" w14:textId="3050DDCF" w:rsidR="009D09E3" w:rsidRPr="009D09E3" w:rsidRDefault="009D09E3" w:rsidP="00AF5B56">
      <w:pPr>
        <w:pStyle w:val="affb"/>
        <w:numPr>
          <w:ilvl w:val="0"/>
          <w:numId w:val="30"/>
        </w:numPr>
        <w:tabs>
          <w:tab w:val="left" w:pos="1080"/>
        </w:tabs>
        <w:rPr>
          <w:color w:val="000000"/>
        </w:rPr>
      </w:pPr>
      <w:r>
        <w:rPr>
          <w:color w:val="000000"/>
        </w:rPr>
        <w:t>Обязательный перечень</w:t>
      </w:r>
      <w:r w:rsidR="00323873">
        <w:rPr>
          <w:color w:val="000000"/>
        </w:rPr>
        <w:t xml:space="preserve"> ЛПУ</w:t>
      </w:r>
    </w:p>
    <w:p w14:paraId="7BE0F41C" w14:textId="554266C2" w:rsidR="009D09E3" w:rsidRDefault="009D09E3" w:rsidP="009D09E3">
      <w:pPr>
        <w:tabs>
          <w:tab w:val="left" w:pos="1080"/>
        </w:tabs>
        <w:spacing w:line="240" w:lineRule="auto"/>
        <w:ind w:firstLine="709"/>
        <w:contextualSpacing/>
        <w:jc w:val="right"/>
        <w:rPr>
          <w:color w:val="000000"/>
          <w:sz w:val="24"/>
          <w:szCs w:val="24"/>
        </w:rPr>
      </w:pPr>
      <w:r>
        <w:rPr>
          <w:color w:val="000000"/>
          <w:sz w:val="24"/>
          <w:szCs w:val="24"/>
        </w:rPr>
        <w:t>Таблица №1</w:t>
      </w:r>
    </w:p>
    <w:tbl>
      <w:tblPr>
        <w:tblW w:w="10660" w:type="dxa"/>
        <w:tblInd w:w="108" w:type="dxa"/>
        <w:tblLook w:val="04A0" w:firstRow="1" w:lastRow="0" w:firstColumn="1" w:lastColumn="0" w:noHBand="0" w:noVBand="1"/>
      </w:tblPr>
      <w:tblGrid>
        <w:gridCol w:w="436"/>
        <w:gridCol w:w="7531"/>
        <w:gridCol w:w="2693"/>
      </w:tblGrid>
      <w:tr w:rsidR="009D09E3" w:rsidRPr="0088559C" w14:paraId="7F7A64D9"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1D6FA" w14:textId="77777777" w:rsidR="009D09E3" w:rsidRPr="00BB7595" w:rsidRDefault="009D09E3" w:rsidP="00DB04F3">
            <w:pPr>
              <w:spacing w:line="240" w:lineRule="auto"/>
              <w:ind w:firstLine="0"/>
              <w:jc w:val="center"/>
              <w:rPr>
                <w:b/>
                <w:bCs/>
                <w:iCs/>
                <w:sz w:val="20"/>
                <w:szCs w:val="20"/>
              </w:rPr>
            </w:pPr>
            <w:r w:rsidRPr="00BB7595">
              <w:rPr>
                <w:b/>
                <w:bCs/>
                <w:iCs/>
                <w:sz w:val="20"/>
                <w:szCs w:val="20"/>
              </w:rPr>
              <w:t>№</w:t>
            </w:r>
          </w:p>
        </w:tc>
        <w:tc>
          <w:tcPr>
            <w:tcW w:w="7531" w:type="dxa"/>
            <w:tcBorders>
              <w:top w:val="single" w:sz="4" w:space="0" w:color="auto"/>
              <w:left w:val="nil"/>
              <w:bottom w:val="single" w:sz="4" w:space="0" w:color="auto"/>
              <w:right w:val="single" w:sz="4" w:space="0" w:color="auto"/>
            </w:tcBorders>
            <w:shd w:val="clear" w:color="auto" w:fill="auto"/>
            <w:noWrap/>
            <w:vAlign w:val="center"/>
            <w:hideMark/>
          </w:tcPr>
          <w:p w14:paraId="61A0F196" w14:textId="77777777" w:rsidR="009D09E3" w:rsidRPr="00BB7595" w:rsidRDefault="009D09E3" w:rsidP="00DB04F3">
            <w:pPr>
              <w:spacing w:line="240" w:lineRule="auto"/>
              <w:ind w:firstLine="0"/>
              <w:jc w:val="center"/>
              <w:rPr>
                <w:b/>
                <w:bCs/>
                <w:iCs/>
                <w:sz w:val="20"/>
                <w:szCs w:val="20"/>
              </w:rPr>
            </w:pPr>
            <w:r w:rsidRPr="00BB7595">
              <w:rPr>
                <w:b/>
                <w:bCs/>
                <w:iCs/>
                <w:sz w:val="20"/>
                <w:szCs w:val="20"/>
              </w:rPr>
              <w:t>Наименование медицинских учреждений</w:t>
            </w:r>
          </w:p>
        </w:tc>
        <w:tc>
          <w:tcPr>
            <w:tcW w:w="2693" w:type="dxa"/>
            <w:tcBorders>
              <w:top w:val="single" w:sz="4" w:space="0" w:color="auto"/>
              <w:left w:val="nil"/>
              <w:bottom w:val="single" w:sz="4" w:space="0" w:color="auto"/>
              <w:right w:val="single" w:sz="4" w:space="0" w:color="auto"/>
            </w:tcBorders>
          </w:tcPr>
          <w:p w14:paraId="7660ED3E" w14:textId="77777777" w:rsidR="009D09E3" w:rsidRPr="00BB7595" w:rsidRDefault="009D09E3" w:rsidP="00DB04F3">
            <w:pPr>
              <w:spacing w:line="240" w:lineRule="auto"/>
              <w:ind w:firstLine="0"/>
              <w:jc w:val="center"/>
              <w:rPr>
                <w:b/>
                <w:bCs/>
                <w:iCs/>
                <w:sz w:val="20"/>
                <w:szCs w:val="20"/>
              </w:rPr>
            </w:pPr>
            <w:r>
              <w:rPr>
                <w:b/>
                <w:bCs/>
                <w:iCs/>
                <w:sz w:val="20"/>
                <w:szCs w:val="20"/>
              </w:rPr>
              <w:t xml:space="preserve">Информация о возможности </w:t>
            </w:r>
            <w:r w:rsidRPr="00BB7595">
              <w:rPr>
                <w:b/>
                <w:bCs/>
                <w:iCs/>
                <w:sz w:val="20"/>
                <w:szCs w:val="20"/>
              </w:rPr>
              <w:t xml:space="preserve">обслуживания застрахованных лиц в данном </w:t>
            </w:r>
            <w:r>
              <w:rPr>
                <w:b/>
                <w:bCs/>
                <w:iCs/>
                <w:sz w:val="20"/>
                <w:szCs w:val="20"/>
              </w:rPr>
              <w:t>ЛПУ либо информация о замене ЛПУ</w:t>
            </w:r>
          </w:p>
        </w:tc>
      </w:tr>
      <w:tr w:rsidR="009D09E3" w:rsidRPr="0088559C" w14:paraId="0DEB3862" w14:textId="77777777" w:rsidTr="00C1200B">
        <w:trPr>
          <w:trHeight w:val="77"/>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BC674" w14:textId="77777777" w:rsidR="009D09E3" w:rsidRPr="00BB7595" w:rsidRDefault="009D09E3" w:rsidP="00DB04F3">
            <w:pPr>
              <w:spacing w:line="240" w:lineRule="auto"/>
              <w:ind w:firstLine="0"/>
              <w:jc w:val="center"/>
              <w:rPr>
                <w:b/>
                <w:bCs/>
                <w:iCs/>
                <w:sz w:val="20"/>
                <w:szCs w:val="20"/>
              </w:rPr>
            </w:pPr>
            <w:r>
              <w:rPr>
                <w:b/>
                <w:bCs/>
                <w:iCs/>
                <w:sz w:val="20"/>
                <w:szCs w:val="20"/>
              </w:rPr>
              <w:t>1</w:t>
            </w:r>
          </w:p>
        </w:tc>
        <w:tc>
          <w:tcPr>
            <w:tcW w:w="7531" w:type="dxa"/>
            <w:tcBorders>
              <w:top w:val="single" w:sz="4" w:space="0" w:color="auto"/>
              <w:left w:val="nil"/>
              <w:bottom w:val="single" w:sz="4" w:space="0" w:color="auto"/>
              <w:right w:val="single" w:sz="4" w:space="0" w:color="auto"/>
            </w:tcBorders>
            <w:shd w:val="clear" w:color="auto" w:fill="auto"/>
            <w:noWrap/>
            <w:vAlign w:val="center"/>
          </w:tcPr>
          <w:p w14:paraId="48792017" w14:textId="77777777" w:rsidR="009D09E3" w:rsidRPr="00BB7595" w:rsidRDefault="009D09E3" w:rsidP="00DB04F3">
            <w:pPr>
              <w:spacing w:line="240" w:lineRule="auto"/>
              <w:ind w:firstLine="0"/>
              <w:jc w:val="center"/>
              <w:rPr>
                <w:b/>
                <w:bCs/>
                <w:iCs/>
                <w:sz w:val="20"/>
                <w:szCs w:val="20"/>
              </w:rPr>
            </w:pPr>
            <w:r>
              <w:rPr>
                <w:b/>
                <w:bCs/>
                <w:iCs/>
                <w:sz w:val="20"/>
                <w:szCs w:val="20"/>
              </w:rPr>
              <w:t>2</w:t>
            </w:r>
          </w:p>
        </w:tc>
        <w:tc>
          <w:tcPr>
            <w:tcW w:w="2693" w:type="dxa"/>
            <w:tcBorders>
              <w:top w:val="single" w:sz="4" w:space="0" w:color="auto"/>
              <w:left w:val="nil"/>
              <w:bottom w:val="single" w:sz="4" w:space="0" w:color="auto"/>
              <w:right w:val="single" w:sz="4" w:space="0" w:color="auto"/>
            </w:tcBorders>
          </w:tcPr>
          <w:p w14:paraId="69D0E4ED" w14:textId="77777777" w:rsidR="009D09E3" w:rsidRDefault="009D09E3" w:rsidP="00DB04F3">
            <w:pPr>
              <w:spacing w:line="240" w:lineRule="auto"/>
              <w:ind w:firstLine="0"/>
              <w:jc w:val="center"/>
              <w:rPr>
                <w:b/>
                <w:bCs/>
                <w:iCs/>
                <w:sz w:val="20"/>
                <w:szCs w:val="20"/>
              </w:rPr>
            </w:pPr>
            <w:r>
              <w:rPr>
                <w:b/>
                <w:bCs/>
                <w:iCs/>
                <w:sz w:val="20"/>
                <w:szCs w:val="20"/>
              </w:rPr>
              <w:t>3</w:t>
            </w:r>
          </w:p>
        </w:tc>
      </w:tr>
      <w:tr w:rsidR="009D09E3" w:rsidRPr="0088559C" w14:paraId="0E77FD5F"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ECABE" w14:textId="77777777" w:rsidR="009D09E3" w:rsidRPr="00B75523" w:rsidRDefault="009D09E3" w:rsidP="00DB04F3">
            <w:pPr>
              <w:spacing w:line="240" w:lineRule="auto"/>
              <w:ind w:firstLine="0"/>
              <w:jc w:val="center"/>
              <w:rPr>
                <w:b/>
                <w:bCs/>
                <w:i/>
                <w:iCs/>
                <w:sz w:val="22"/>
                <w:szCs w:val="22"/>
              </w:rPr>
            </w:pPr>
          </w:p>
        </w:tc>
        <w:tc>
          <w:tcPr>
            <w:tcW w:w="7531" w:type="dxa"/>
            <w:tcBorders>
              <w:top w:val="single" w:sz="4" w:space="0" w:color="auto"/>
              <w:left w:val="nil"/>
              <w:bottom w:val="single" w:sz="4" w:space="0" w:color="auto"/>
              <w:right w:val="single" w:sz="4" w:space="0" w:color="auto"/>
            </w:tcBorders>
            <w:shd w:val="clear" w:color="auto" w:fill="auto"/>
            <w:noWrap/>
            <w:vAlign w:val="center"/>
            <w:hideMark/>
          </w:tcPr>
          <w:p w14:paraId="651484E8" w14:textId="77777777" w:rsidR="009D09E3" w:rsidRPr="00B75523" w:rsidRDefault="009D09E3" w:rsidP="00DB04F3">
            <w:pPr>
              <w:spacing w:line="240" w:lineRule="auto"/>
              <w:ind w:firstLine="0"/>
              <w:jc w:val="center"/>
              <w:rPr>
                <w:b/>
                <w:bCs/>
                <w:i/>
                <w:iCs/>
                <w:sz w:val="22"/>
                <w:szCs w:val="22"/>
              </w:rPr>
            </w:pPr>
            <w:r w:rsidRPr="00C61716">
              <w:rPr>
                <w:b/>
                <w:bCs/>
                <w:i/>
                <w:iCs/>
                <w:sz w:val="22"/>
                <w:szCs w:val="22"/>
                <w:highlight w:val="lightGray"/>
              </w:rPr>
              <w:t>Раздел 1 - Обязательные ЛПУ</w:t>
            </w:r>
          </w:p>
        </w:tc>
        <w:tc>
          <w:tcPr>
            <w:tcW w:w="2693" w:type="dxa"/>
            <w:tcBorders>
              <w:top w:val="single" w:sz="4" w:space="0" w:color="auto"/>
              <w:left w:val="nil"/>
              <w:bottom w:val="single" w:sz="4" w:space="0" w:color="auto"/>
              <w:right w:val="single" w:sz="4" w:space="0" w:color="auto"/>
            </w:tcBorders>
          </w:tcPr>
          <w:p w14:paraId="5F3BA6B9" w14:textId="77777777" w:rsidR="009D09E3" w:rsidRDefault="009D09E3" w:rsidP="00DB04F3">
            <w:pPr>
              <w:spacing w:line="240" w:lineRule="auto"/>
              <w:ind w:firstLine="0"/>
              <w:jc w:val="center"/>
              <w:rPr>
                <w:b/>
                <w:bCs/>
                <w:i/>
                <w:iCs/>
                <w:sz w:val="20"/>
                <w:szCs w:val="20"/>
              </w:rPr>
            </w:pPr>
          </w:p>
        </w:tc>
      </w:tr>
      <w:tr w:rsidR="00391E85" w:rsidRPr="0088559C" w14:paraId="3CBCDEFA"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hideMark/>
          </w:tcPr>
          <w:p w14:paraId="2C3FEA26" w14:textId="77777777" w:rsidR="00391E85" w:rsidRPr="00B75523" w:rsidRDefault="00391E85" w:rsidP="00391E85">
            <w:pPr>
              <w:spacing w:line="240" w:lineRule="auto"/>
              <w:ind w:firstLine="0"/>
              <w:jc w:val="left"/>
              <w:rPr>
                <w:sz w:val="22"/>
                <w:szCs w:val="22"/>
              </w:rPr>
            </w:pPr>
            <w:r w:rsidRPr="00B75523">
              <w:rPr>
                <w:sz w:val="22"/>
                <w:szCs w:val="22"/>
              </w:rPr>
              <w:t>1</w:t>
            </w:r>
          </w:p>
        </w:tc>
        <w:tc>
          <w:tcPr>
            <w:tcW w:w="7531" w:type="dxa"/>
            <w:tcBorders>
              <w:top w:val="nil"/>
              <w:left w:val="nil"/>
              <w:bottom w:val="single" w:sz="4" w:space="0" w:color="auto"/>
              <w:right w:val="single" w:sz="4" w:space="0" w:color="auto"/>
            </w:tcBorders>
            <w:shd w:val="clear" w:color="auto" w:fill="auto"/>
            <w:noWrap/>
            <w:hideMark/>
          </w:tcPr>
          <w:p w14:paraId="2B0675F8" w14:textId="77777777" w:rsidR="00391E85" w:rsidRPr="00696C39" w:rsidRDefault="00391E85" w:rsidP="00391E85">
            <w:pPr>
              <w:spacing w:line="240" w:lineRule="auto"/>
              <w:ind w:firstLine="0"/>
              <w:jc w:val="left"/>
              <w:rPr>
                <w:sz w:val="20"/>
                <w:szCs w:val="20"/>
              </w:rPr>
            </w:pPr>
            <w:r w:rsidRPr="00696C39">
              <w:rPr>
                <w:sz w:val="20"/>
                <w:szCs w:val="20"/>
              </w:rPr>
              <w:t xml:space="preserve">Медицинский центр АО «Адмиралтейские верфи» </w:t>
            </w:r>
          </w:p>
        </w:tc>
        <w:tc>
          <w:tcPr>
            <w:tcW w:w="2693" w:type="dxa"/>
            <w:tcBorders>
              <w:top w:val="nil"/>
              <w:left w:val="nil"/>
              <w:bottom w:val="single" w:sz="4" w:space="0" w:color="auto"/>
              <w:right w:val="single" w:sz="4" w:space="0" w:color="auto"/>
            </w:tcBorders>
          </w:tcPr>
          <w:p w14:paraId="31E86D7B" w14:textId="77777777" w:rsidR="00391E85" w:rsidRPr="001D5531" w:rsidRDefault="00391E85" w:rsidP="00391E85">
            <w:pPr>
              <w:spacing w:line="240" w:lineRule="auto"/>
              <w:ind w:firstLine="0"/>
              <w:rPr>
                <w:rFonts w:eastAsia="Symbol"/>
                <w:sz w:val="20"/>
                <w:szCs w:val="20"/>
              </w:rPr>
            </w:pPr>
          </w:p>
        </w:tc>
      </w:tr>
      <w:tr w:rsidR="00391E85" w:rsidRPr="0088559C" w14:paraId="57A8BC8D"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hideMark/>
          </w:tcPr>
          <w:p w14:paraId="34C2E7C0" w14:textId="77777777" w:rsidR="00391E85" w:rsidRPr="00B75523" w:rsidRDefault="00391E85" w:rsidP="00391E85">
            <w:pPr>
              <w:spacing w:line="240" w:lineRule="auto"/>
              <w:ind w:firstLine="0"/>
              <w:jc w:val="left"/>
              <w:rPr>
                <w:sz w:val="22"/>
                <w:szCs w:val="22"/>
              </w:rPr>
            </w:pPr>
            <w:r w:rsidRPr="00B75523">
              <w:rPr>
                <w:sz w:val="22"/>
                <w:szCs w:val="22"/>
              </w:rPr>
              <w:t>2</w:t>
            </w:r>
          </w:p>
        </w:tc>
        <w:tc>
          <w:tcPr>
            <w:tcW w:w="7531" w:type="dxa"/>
            <w:tcBorders>
              <w:top w:val="nil"/>
              <w:left w:val="nil"/>
              <w:bottom w:val="single" w:sz="4" w:space="0" w:color="auto"/>
              <w:right w:val="single" w:sz="4" w:space="0" w:color="auto"/>
            </w:tcBorders>
            <w:shd w:val="clear" w:color="auto" w:fill="auto"/>
            <w:noWrap/>
            <w:vAlign w:val="center"/>
            <w:hideMark/>
          </w:tcPr>
          <w:p w14:paraId="34417CCE" w14:textId="77777777" w:rsidR="00391E85" w:rsidRPr="00696C39" w:rsidRDefault="00391E85" w:rsidP="00391E85">
            <w:pPr>
              <w:spacing w:line="240" w:lineRule="auto"/>
              <w:ind w:right="-88" w:firstLine="0"/>
              <w:rPr>
                <w:sz w:val="20"/>
                <w:szCs w:val="20"/>
              </w:rPr>
            </w:pPr>
            <w:r w:rsidRPr="00696C39">
              <w:rPr>
                <w:rFonts w:eastAsia="Symbol"/>
                <w:sz w:val="20"/>
                <w:szCs w:val="20"/>
              </w:rPr>
              <w:t>ООО «</w:t>
            </w:r>
            <w:proofErr w:type="spellStart"/>
            <w:r w:rsidRPr="00696C39">
              <w:rPr>
                <w:rFonts w:eastAsia="Symbol"/>
                <w:sz w:val="20"/>
                <w:szCs w:val="20"/>
              </w:rPr>
              <w:t>Медэкспресс</w:t>
            </w:r>
            <w:proofErr w:type="spellEnd"/>
            <w:r w:rsidRPr="00696C39">
              <w:rPr>
                <w:rFonts w:eastAsia="Symbol"/>
                <w:sz w:val="20"/>
                <w:szCs w:val="20"/>
              </w:rPr>
              <w:t>-сервис» («Моя клиника»)</w:t>
            </w:r>
          </w:p>
        </w:tc>
        <w:tc>
          <w:tcPr>
            <w:tcW w:w="2693" w:type="dxa"/>
            <w:tcBorders>
              <w:top w:val="nil"/>
              <w:left w:val="nil"/>
              <w:bottom w:val="single" w:sz="4" w:space="0" w:color="auto"/>
              <w:right w:val="single" w:sz="4" w:space="0" w:color="auto"/>
            </w:tcBorders>
            <w:vAlign w:val="center"/>
          </w:tcPr>
          <w:p w14:paraId="4F5DAC53" w14:textId="75B588EC" w:rsidR="00391E85" w:rsidRPr="001D5531" w:rsidRDefault="00391E85" w:rsidP="00391E85">
            <w:pPr>
              <w:spacing w:line="240" w:lineRule="auto"/>
              <w:ind w:firstLine="0"/>
              <w:rPr>
                <w:rFonts w:eastAsia="Symbol"/>
                <w:sz w:val="20"/>
                <w:szCs w:val="20"/>
              </w:rPr>
            </w:pPr>
          </w:p>
        </w:tc>
      </w:tr>
      <w:tr w:rsidR="00391E85" w:rsidRPr="0088559C" w14:paraId="64600471"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hideMark/>
          </w:tcPr>
          <w:p w14:paraId="7F56433D" w14:textId="77777777" w:rsidR="00391E85" w:rsidRPr="00B75523" w:rsidRDefault="00391E85" w:rsidP="00391E85">
            <w:pPr>
              <w:spacing w:line="240" w:lineRule="auto"/>
              <w:ind w:firstLine="0"/>
              <w:jc w:val="left"/>
              <w:rPr>
                <w:sz w:val="22"/>
                <w:szCs w:val="22"/>
              </w:rPr>
            </w:pPr>
            <w:r w:rsidRPr="00B75523">
              <w:rPr>
                <w:sz w:val="22"/>
                <w:szCs w:val="22"/>
              </w:rPr>
              <w:t>3</w:t>
            </w:r>
          </w:p>
        </w:tc>
        <w:tc>
          <w:tcPr>
            <w:tcW w:w="7531" w:type="dxa"/>
            <w:tcBorders>
              <w:top w:val="nil"/>
              <w:left w:val="nil"/>
              <w:bottom w:val="single" w:sz="4" w:space="0" w:color="auto"/>
              <w:right w:val="single" w:sz="4" w:space="0" w:color="auto"/>
            </w:tcBorders>
            <w:shd w:val="clear" w:color="auto" w:fill="auto"/>
            <w:vAlign w:val="center"/>
            <w:hideMark/>
          </w:tcPr>
          <w:p w14:paraId="2B5E6915" w14:textId="77777777" w:rsidR="00391E85" w:rsidRPr="00696C39" w:rsidRDefault="00391E85" w:rsidP="00391E85">
            <w:pPr>
              <w:spacing w:line="240" w:lineRule="auto"/>
              <w:ind w:firstLine="0"/>
              <w:jc w:val="left"/>
              <w:rPr>
                <w:sz w:val="20"/>
                <w:szCs w:val="20"/>
              </w:rPr>
            </w:pPr>
            <w:r w:rsidRPr="00696C39">
              <w:rPr>
                <w:sz w:val="20"/>
                <w:szCs w:val="20"/>
              </w:rPr>
              <w:t>СПб ГАУЗ «Городская поликлиника № 81»</w:t>
            </w:r>
          </w:p>
        </w:tc>
        <w:tc>
          <w:tcPr>
            <w:tcW w:w="2693" w:type="dxa"/>
            <w:tcBorders>
              <w:top w:val="nil"/>
              <w:left w:val="nil"/>
              <w:bottom w:val="single" w:sz="4" w:space="0" w:color="auto"/>
              <w:right w:val="single" w:sz="4" w:space="0" w:color="auto"/>
            </w:tcBorders>
            <w:vAlign w:val="center"/>
          </w:tcPr>
          <w:p w14:paraId="5FF21016" w14:textId="5052C304" w:rsidR="00391E85" w:rsidRPr="001D5531" w:rsidRDefault="00391E85" w:rsidP="00391E85">
            <w:pPr>
              <w:spacing w:line="240" w:lineRule="auto"/>
              <w:ind w:firstLine="0"/>
              <w:rPr>
                <w:sz w:val="20"/>
                <w:szCs w:val="20"/>
              </w:rPr>
            </w:pPr>
          </w:p>
        </w:tc>
      </w:tr>
      <w:tr w:rsidR="00391E85" w:rsidRPr="0088559C" w14:paraId="5838C18C"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hideMark/>
          </w:tcPr>
          <w:p w14:paraId="529744D5" w14:textId="77777777" w:rsidR="00391E85" w:rsidRPr="00B75523" w:rsidRDefault="00391E85" w:rsidP="00391E85">
            <w:pPr>
              <w:spacing w:line="240" w:lineRule="auto"/>
              <w:ind w:firstLine="0"/>
              <w:jc w:val="left"/>
              <w:rPr>
                <w:sz w:val="22"/>
                <w:szCs w:val="22"/>
              </w:rPr>
            </w:pPr>
            <w:r w:rsidRPr="00B75523">
              <w:rPr>
                <w:sz w:val="22"/>
                <w:szCs w:val="22"/>
              </w:rPr>
              <w:t>4</w:t>
            </w:r>
          </w:p>
        </w:tc>
        <w:tc>
          <w:tcPr>
            <w:tcW w:w="7531" w:type="dxa"/>
            <w:tcBorders>
              <w:top w:val="nil"/>
              <w:left w:val="nil"/>
              <w:bottom w:val="single" w:sz="4" w:space="0" w:color="auto"/>
              <w:right w:val="single" w:sz="4" w:space="0" w:color="auto"/>
            </w:tcBorders>
            <w:shd w:val="clear" w:color="auto" w:fill="auto"/>
            <w:vAlign w:val="center"/>
            <w:hideMark/>
          </w:tcPr>
          <w:p w14:paraId="10387ACB" w14:textId="77777777" w:rsidR="00391E85" w:rsidRPr="00696C39" w:rsidRDefault="00391E85" w:rsidP="00391E85">
            <w:pPr>
              <w:spacing w:line="240" w:lineRule="auto"/>
              <w:ind w:firstLine="0"/>
              <w:jc w:val="left"/>
              <w:rPr>
                <w:sz w:val="20"/>
                <w:szCs w:val="20"/>
              </w:rPr>
            </w:pPr>
            <w:r w:rsidRPr="00696C39">
              <w:rPr>
                <w:sz w:val="20"/>
                <w:szCs w:val="20"/>
              </w:rPr>
              <w:t xml:space="preserve">МСЧ ГУП «Водоканал Санкт-Петербурга» </w:t>
            </w:r>
          </w:p>
        </w:tc>
        <w:tc>
          <w:tcPr>
            <w:tcW w:w="2693" w:type="dxa"/>
            <w:tcBorders>
              <w:top w:val="nil"/>
              <w:left w:val="nil"/>
              <w:bottom w:val="single" w:sz="4" w:space="0" w:color="auto"/>
              <w:right w:val="single" w:sz="4" w:space="0" w:color="auto"/>
            </w:tcBorders>
            <w:vAlign w:val="center"/>
          </w:tcPr>
          <w:p w14:paraId="61CB884C" w14:textId="12103EE8" w:rsidR="00391E85" w:rsidRPr="001D5531" w:rsidRDefault="00391E85" w:rsidP="00391E85">
            <w:pPr>
              <w:spacing w:line="240" w:lineRule="auto"/>
              <w:ind w:firstLine="0"/>
              <w:rPr>
                <w:sz w:val="20"/>
                <w:szCs w:val="20"/>
              </w:rPr>
            </w:pPr>
          </w:p>
        </w:tc>
      </w:tr>
      <w:tr w:rsidR="00391E85" w:rsidRPr="0088559C" w14:paraId="56A021F5"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hideMark/>
          </w:tcPr>
          <w:p w14:paraId="1465EDF4" w14:textId="77777777" w:rsidR="00391E85" w:rsidRPr="00B75523" w:rsidRDefault="00391E85" w:rsidP="00391E85">
            <w:pPr>
              <w:spacing w:line="240" w:lineRule="auto"/>
              <w:ind w:firstLine="0"/>
              <w:jc w:val="left"/>
              <w:rPr>
                <w:sz w:val="22"/>
                <w:szCs w:val="22"/>
              </w:rPr>
            </w:pPr>
            <w:r w:rsidRPr="00B75523">
              <w:rPr>
                <w:sz w:val="22"/>
                <w:szCs w:val="22"/>
              </w:rPr>
              <w:t>5</w:t>
            </w:r>
          </w:p>
        </w:tc>
        <w:tc>
          <w:tcPr>
            <w:tcW w:w="7531" w:type="dxa"/>
            <w:tcBorders>
              <w:top w:val="nil"/>
              <w:left w:val="nil"/>
              <w:bottom w:val="single" w:sz="4" w:space="0" w:color="auto"/>
              <w:right w:val="single" w:sz="4" w:space="0" w:color="auto"/>
            </w:tcBorders>
            <w:shd w:val="clear" w:color="auto" w:fill="auto"/>
            <w:vAlign w:val="center"/>
            <w:hideMark/>
          </w:tcPr>
          <w:p w14:paraId="2566782B" w14:textId="77777777" w:rsidR="00391E85" w:rsidRPr="00696C39" w:rsidRDefault="00391E85" w:rsidP="00391E85">
            <w:pPr>
              <w:spacing w:line="240" w:lineRule="auto"/>
              <w:ind w:firstLine="0"/>
              <w:jc w:val="left"/>
              <w:rPr>
                <w:sz w:val="20"/>
                <w:szCs w:val="20"/>
              </w:rPr>
            </w:pPr>
            <w:r w:rsidRPr="00696C39">
              <w:rPr>
                <w:sz w:val="20"/>
                <w:szCs w:val="20"/>
              </w:rPr>
              <w:t>АО "Поликлинический комплекс" (Клиники СМТ)</w:t>
            </w:r>
          </w:p>
        </w:tc>
        <w:tc>
          <w:tcPr>
            <w:tcW w:w="2693" w:type="dxa"/>
            <w:tcBorders>
              <w:top w:val="nil"/>
              <w:left w:val="nil"/>
              <w:bottom w:val="single" w:sz="4" w:space="0" w:color="auto"/>
              <w:right w:val="single" w:sz="4" w:space="0" w:color="auto"/>
            </w:tcBorders>
            <w:vAlign w:val="center"/>
          </w:tcPr>
          <w:p w14:paraId="671CCAE2" w14:textId="144A0494" w:rsidR="00391E85" w:rsidRPr="001D5531" w:rsidRDefault="00391E85" w:rsidP="00391E85">
            <w:pPr>
              <w:spacing w:line="240" w:lineRule="auto"/>
              <w:ind w:firstLine="0"/>
              <w:rPr>
                <w:sz w:val="20"/>
                <w:szCs w:val="20"/>
              </w:rPr>
            </w:pPr>
          </w:p>
        </w:tc>
      </w:tr>
      <w:tr w:rsidR="00391E85" w:rsidRPr="0088559C" w14:paraId="575377EF"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hideMark/>
          </w:tcPr>
          <w:p w14:paraId="58439662" w14:textId="77777777" w:rsidR="00391E85" w:rsidRPr="00B75523" w:rsidRDefault="00391E85" w:rsidP="00391E85">
            <w:pPr>
              <w:spacing w:line="240" w:lineRule="auto"/>
              <w:ind w:firstLine="0"/>
              <w:jc w:val="left"/>
              <w:rPr>
                <w:sz w:val="22"/>
                <w:szCs w:val="22"/>
              </w:rPr>
            </w:pPr>
            <w:r w:rsidRPr="00B75523">
              <w:rPr>
                <w:sz w:val="22"/>
                <w:szCs w:val="22"/>
              </w:rPr>
              <w:t>6</w:t>
            </w:r>
          </w:p>
        </w:tc>
        <w:tc>
          <w:tcPr>
            <w:tcW w:w="7531" w:type="dxa"/>
            <w:tcBorders>
              <w:top w:val="nil"/>
              <w:left w:val="nil"/>
              <w:bottom w:val="single" w:sz="4" w:space="0" w:color="auto"/>
              <w:right w:val="single" w:sz="4" w:space="0" w:color="auto"/>
            </w:tcBorders>
            <w:shd w:val="clear" w:color="auto" w:fill="auto"/>
            <w:vAlign w:val="center"/>
            <w:hideMark/>
          </w:tcPr>
          <w:p w14:paraId="33ED1A66" w14:textId="77777777" w:rsidR="00391E85" w:rsidRPr="00696C39" w:rsidRDefault="00391E85" w:rsidP="00391E85">
            <w:pPr>
              <w:spacing w:line="240" w:lineRule="auto"/>
              <w:ind w:firstLine="0"/>
              <w:jc w:val="left"/>
              <w:rPr>
                <w:sz w:val="20"/>
                <w:szCs w:val="20"/>
              </w:rPr>
            </w:pPr>
            <w:r w:rsidRPr="00696C39">
              <w:rPr>
                <w:sz w:val="20"/>
                <w:szCs w:val="20"/>
              </w:rPr>
              <w:t>АО «Современные медицинские технологии» (Клиники СМТ)</w:t>
            </w:r>
          </w:p>
        </w:tc>
        <w:tc>
          <w:tcPr>
            <w:tcW w:w="2693" w:type="dxa"/>
            <w:tcBorders>
              <w:top w:val="nil"/>
              <w:left w:val="nil"/>
              <w:bottom w:val="single" w:sz="4" w:space="0" w:color="auto"/>
              <w:right w:val="single" w:sz="4" w:space="0" w:color="auto"/>
            </w:tcBorders>
            <w:vAlign w:val="center"/>
          </w:tcPr>
          <w:p w14:paraId="2A1A8B01" w14:textId="769E6160" w:rsidR="00391E85" w:rsidRPr="001D5531" w:rsidRDefault="00391E85" w:rsidP="00391E85">
            <w:pPr>
              <w:spacing w:line="240" w:lineRule="auto"/>
              <w:ind w:firstLine="0"/>
              <w:rPr>
                <w:sz w:val="20"/>
                <w:szCs w:val="20"/>
              </w:rPr>
            </w:pPr>
          </w:p>
        </w:tc>
      </w:tr>
      <w:tr w:rsidR="00391E85" w:rsidRPr="0088559C" w14:paraId="613B795B"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hideMark/>
          </w:tcPr>
          <w:p w14:paraId="382CEC1C" w14:textId="77777777" w:rsidR="00391E85" w:rsidRPr="00B75523" w:rsidRDefault="00391E85" w:rsidP="00391E85">
            <w:pPr>
              <w:spacing w:line="240" w:lineRule="auto"/>
              <w:ind w:firstLine="0"/>
              <w:jc w:val="left"/>
              <w:rPr>
                <w:sz w:val="22"/>
                <w:szCs w:val="22"/>
              </w:rPr>
            </w:pPr>
            <w:r w:rsidRPr="00B75523">
              <w:rPr>
                <w:sz w:val="22"/>
                <w:szCs w:val="22"/>
              </w:rPr>
              <w:t>7</w:t>
            </w:r>
          </w:p>
        </w:tc>
        <w:tc>
          <w:tcPr>
            <w:tcW w:w="7531" w:type="dxa"/>
            <w:tcBorders>
              <w:top w:val="nil"/>
              <w:left w:val="nil"/>
              <w:bottom w:val="single" w:sz="4" w:space="0" w:color="auto"/>
              <w:right w:val="single" w:sz="4" w:space="0" w:color="auto"/>
            </w:tcBorders>
            <w:shd w:val="clear" w:color="auto" w:fill="auto"/>
            <w:hideMark/>
          </w:tcPr>
          <w:p w14:paraId="2E6AB14F" w14:textId="77777777" w:rsidR="00391E85" w:rsidRPr="00696C39" w:rsidRDefault="00391E85" w:rsidP="00391E85">
            <w:pPr>
              <w:spacing w:line="240" w:lineRule="auto"/>
              <w:ind w:firstLine="0"/>
              <w:jc w:val="left"/>
              <w:rPr>
                <w:sz w:val="20"/>
                <w:szCs w:val="20"/>
              </w:rPr>
            </w:pPr>
            <w:r w:rsidRPr="00696C39">
              <w:rPr>
                <w:sz w:val="20"/>
                <w:szCs w:val="20"/>
              </w:rPr>
              <w:t>АНО Медицинский центр «XXI век»</w:t>
            </w:r>
          </w:p>
        </w:tc>
        <w:tc>
          <w:tcPr>
            <w:tcW w:w="2693" w:type="dxa"/>
            <w:tcBorders>
              <w:top w:val="nil"/>
              <w:left w:val="nil"/>
              <w:bottom w:val="single" w:sz="4" w:space="0" w:color="auto"/>
              <w:right w:val="single" w:sz="4" w:space="0" w:color="auto"/>
            </w:tcBorders>
          </w:tcPr>
          <w:p w14:paraId="4E20F3F2" w14:textId="350AA83F" w:rsidR="00391E85" w:rsidRPr="001D5531" w:rsidRDefault="00391E85" w:rsidP="00391E85">
            <w:pPr>
              <w:spacing w:line="240" w:lineRule="auto"/>
              <w:ind w:firstLine="0"/>
              <w:rPr>
                <w:sz w:val="20"/>
                <w:szCs w:val="20"/>
              </w:rPr>
            </w:pPr>
          </w:p>
        </w:tc>
      </w:tr>
      <w:tr w:rsidR="00391E85" w:rsidRPr="0088559C" w14:paraId="16C291D1"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41AB8E39" w14:textId="77777777" w:rsidR="00391E85" w:rsidRPr="00B75523" w:rsidRDefault="00391E85" w:rsidP="00391E85">
            <w:pPr>
              <w:spacing w:line="240" w:lineRule="auto"/>
              <w:ind w:firstLine="0"/>
              <w:jc w:val="left"/>
              <w:rPr>
                <w:sz w:val="22"/>
                <w:szCs w:val="22"/>
              </w:rPr>
            </w:pPr>
            <w:r w:rsidRPr="00B75523">
              <w:rPr>
                <w:sz w:val="22"/>
                <w:szCs w:val="22"/>
              </w:rPr>
              <w:t>8</w:t>
            </w:r>
          </w:p>
        </w:tc>
        <w:tc>
          <w:tcPr>
            <w:tcW w:w="7531" w:type="dxa"/>
            <w:tcBorders>
              <w:top w:val="nil"/>
              <w:left w:val="nil"/>
              <w:bottom w:val="single" w:sz="4" w:space="0" w:color="auto"/>
              <w:right w:val="single" w:sz="4" w:space="0" w:color="auto"/>
            </w:tcBorders>
            <w:shd w:val="clear" w:color="auto" w:fill="auto"/>
          </w:tcPr>
          <w:p w14:paraId="6D7BE557" w14:textId="77777777" w:rsidR="00391E85" w:rsidRPr="00696C39" w:rsidRDefault="00391E85" w:rsidP="00391E85">
            <w:pPr>
              <w:spacing w:line="240" w:lineRule="auto"/>
              <w:ind w:firstLine="0"/>
              <w:jc w:val="left"/>
              <w:rPr>
                <w:sz w:val="20"/>
                <w:szCs w:val="20"/>
              </w:rPr>
            </w:pPr>
            <w:r w:rsidRPr="00696C39">
              <w:rPr>
                <w:rStyle w:val="afff0"/>
                <w:b w:val="0"/>
                <w:sz w:val="20"/>
                <w:szCs w:val="20"/>
              </w:rPr>
              <w:t>ООО «АВА-ПЕТЕР» (Клиника Скандинавия)</w:t>
            </w:r>
          </w:p>
        </w:tc>
        <w:tc>
          <w:tcPr>
            <w:tcW w:w="2693" w:type="dxa"/>
            <w:tcBorders>
              <w:top w:val="nil"/>
              <w:left w:val="nil"/>
              <w:bottom w:val="single" w:sz="4" w:space="0" w:color="auto"/>
              <w:right w:val="single" w:sz="4" w:space="0" w:color="auto"/>
            </w:tcBorders>
            <w:vAlign w:val="center"/>
          </w:tcPr>
          <w:p w14:paraId="451A2321" w14:textId="74E542D7" w:rsidR="00391E85" w:rsidRPr="001D5531" w:rsidRDefault="00391E85" w:rsidP="00391E85">
            <w:pPr>
              <w:spacing w:line="240" w:lineRule="auto"/>
              <w:ind w:firstLine="0"/>
              <w:rPr>
                <w:sz w:val="20"/>
                <w:szCs w:val="20"/>
              </w:rPr>
            </w:pPr>
          </w:p>
        </w:tc>
      </w:tr>
      <w:tr w:rsidR="00391E85" w:rsidRPr="0088559C" w14:paraId="177F0890" w14:textId="77777777" w:rsidTr="00C1200B">
        <w:trPr>
          <w:trHeight w:val="273"/>
        </w:trPr>
        <w:tc>
          <w:tcPr>
            <w:tcW w:w="436" w:type="dxa"/>
            <w:tcBorders>
              <w:top w:val="nil"/>
              <w:left w:val="single" w:sz="4" w:space="0" w:color="auto"/>
              <w:bottom w:val="single" w:sz="4" w:space="0" w:color="auto"/>
              <w:right w:val="single" w:sz="4" w:space="0" w:color="auto"/>
            </w:tcBorders>
            <w:shd w:val="clear" w:color="auto" w:fill="auto"/>
            <w:noWrap/>
          </w:tcPr>
          <w:p w14:paraId="4160B6D3" w14:textId="77777777" w:rsidR="00391E85" w:rsidRPr="00B75523" w:rsidRDefault="00391E85" w:rsidP="00391E85">
            <w:pPr>
              <w:spacing w:line="240" w:lineRule="auto"/>
              <w:ind w:firstLine="0"/>
              <w:jc w:val="left"/>
              <w:rPr>
                <w:sz w:val="22"/>
                <w:szCs w:val="22"/>
              </w:rPr>
            </w:pPr>
            <w:r w:rsidRPr="00B75523">
              <w:rPr>
                <w:sz w:val="22"/>
                <w:szCs w:val="22"/>
              </w:rPr>
              <w:t>9</w:t>
            </w:r>
          </w:p>
        </w:tc>
        <w:tc>
          <w:tcPr>
            <w:tcW w:w="7531" w:type="dxa"/>
            <w:tcBorders>
              <w:top w:val="nil"/>
              <w:left w:val="nil"/>
              <w:bottom w:val="single" w:sz="4" w:space="0" w:color="auto"/>
              <w:right w:val="single" w:sz="4" w:space="0" w:color="auto"/>
            </w:tcBorders>
            <w:shd w:val="clear" w:color="auto" w:fill="auto"/>
          </w:tcPr>
          <w:p w14:paraId="168A124C" w14:textId="28D34600" w:rsidR="00391E85" w:rsidRPr="00696C39" w:rsidRDefault="00391E85" w:rsidP="00391E85">
            <w:pPr>
              <w:spacing w:line="240" w:lineRule="auto"/>
              <w:ind w:firstLine="0"/>
              <w:jc w:val="left"/>
              <w:rPr>
                <w:rStyle w:val="afff0"/>
                <w:b w:val="0"/>
                <w:sz w:val="20"/>
                <w:szCs w:val="20"/>
              </w:rPr>
            </w:pPr>
            <w:r w:rsidRPr="00696C39">
              <w:rPr>
                <w:sz w:val="20"/>
                <w:szCs w:val="20"/>
              </w:rPr>
              <w:t xml:space="preserve">ООО Медицинский центр «На </w:t>
            </w:r>
            <w:proofErr w:type="spellStart"/>
            <w:r w:rsidRPr="00696C39">
              <w:rPr>
                <w:sz w:val="20"/>
                <w:szCs w:val="20"/>
              </w:rPr>
              <w:t>Лахтинской</w:t>
            </w:r>
            <w:proofErr w:type="spellEnd"/>
            <w:r w:rsidRPr="00696C39">
              <w:rPr>
                <w:sz w:val="20"/>
                <w:szCs w:val="20"/>
              </w:rPr>
              <w:t>»</w:t>
            </w:r>
          </w:p>
        </w:tc>
        <w:tc>
          <w:tcPr>
            <w:tcW w:w="2693" w:type="dxa"/>
            <w:tcBorders>
              <w:top w:val="nil"/>
              <w:left w:val="nil"/>
              <w:bottom w:val="single" w:sz="4" w:space="0" w:color="auto"/>
              <w:right w:val="single" w:sz="4" w:space="0" w:color="auto"/>
            </w:tcBorders>
            <w:vAlign w:val="center"/>
          </w:tcPr>
          <w:p w14:paraId="49ECAB93" w14:textId="1A4216A9" w:rsidR="00391E85" w:rsidRPr="001D5531" w:rsidRDefault="00391E85" w:rsidP="00391E85">
            <w:pPr>
              <w:spacing w:line="240" w:lineRule="auto"/>
              <w:ind w:firstLine="0"/>
              <w:rPr>
                <w:sz w:val="20"/>
                <w:szCs w:val="20"/>
              </w:rPr>
            </w:pPr>
          </w:p>
        </w:tc>
      </w:tr>
      <w:tr w:rsidR="00391E85" w:rsidRPr="0088559C" w14:paraId="4B7E0EEF"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1AF9E49F" w14:textId="5B05A6F1" w:rsidR="00391E85" w:rsidRPr="00B75523" w:rsidRDefault="00391E85" w:rsidP="00391E85">
            <w:pPr>
              <w:spacing w:line="240" w:lineRule="auto"/>
              <w:ind w:firstLine="0"/>
              <w:jc w:val="left"/>
              <w:rPr>
                <w:sz w:val="22"/>
                <w:szCs w:val="22"/>
              </w:rPr>
            </w:pPr>
            <w:r>
              <w:rPr>
                <w:sz w:val="22"/>
                <w:szCs w:val="22"/>
              </w:rPr>
              <w:t>10</w:t>
            </w:r>
          </w:p>
        </w:tc>
        <w:tc>
          <w:tcPr>
            <w:tcW w:w="7531" w:type="dxa"/>
            <w:tcBorders>
              <w:top w:val="nil"/>
              <w:left w:val="nil"/>
              <w:bottom w:val="single" w:sz="4" w:space="0" w:color="auto"/>
              <w:right w:val="single" w:sz="4" w:space="0" w:color="auto"/>
            </w:tcBorders>
            <w:shd w:val="clear" w:color="auto" w:fill="auto"/>
          </w:tcPr>
          <w:p w14:paraId="7FC47802" w14:textId="4D672F8A" w:rsidR="00391E85" w:rsidRPr="00C1200B" w:rsidRDefault="00C1200B" w:rsidP="00391E85">
            <w:pPr>
              <w:spacing w:line="240" w:lineRule="auto"/>
              <w:ind w:firstLine="0"/>
              <w:jc w:val="left"/>
              <w:rPr>
                <w:sz w:val="20"/>
                <w:szCs w:val="20"/>
              </w:rPr>
            </w:pPr>
            <w:r w:rsidRPr="00C1200B">
              <w:rPr>
                <w:sz w:val="20"/>
                <w:szCs w:val="20"/>
              </w:rPr>
              <w:t>ООО «</w:t>
            </w:r>
            <w:proofErr w:type="spellStart"/>
            <w:r w:rsidRPr="00C1200B">
              <w:rPr>
                <w:sz w:val="20"/>
                <w:szCs w:val="20"/>
              </w:rPr>
              <w:t>Мейджик</w:t>
            </w:r>
            <w:proofErr w:type="spellEnd"/>
            <w:r w:rsidRPr="00C1200B">
              <w:rPr>
                <w:sz w:val="20"/>
                <w:szCs w:val="20"/>
              </w:rPr>
              <w:t xml:space="preserve"> </w:t>
            </w:r>
            <w:proofErr w:type="spellStart"/>
            <w:r w:rsidRPr="00C1200B">
              <w:rPr>
                <w:sz w:val="20"/>
                <w:szCs w:val="20"/>
              </w:rPr>
              <w:t>Дент</w:t>
            </w:r>
            <w:proofErr w:type="spellEnd"/>
            <w:r w:rsidRPr="00C1200B">
              <w:rPr>
                <w:sz w:val="20"/>
                <w:szCs w:val="20"/>
              </w:rPr>
              <w:t>»</w:t>
            </w:r>
          </w:p>
        </w:tc>
        <w:tc>
          <w:tcPr>
            <w:tcW w:w="2693" w:type="dxa"/>
            <w:tcBorders>
              <w:top w:val="nil"/>
              <w:left w:val="nil"/>
              <w:bottom w:val="single" w:sz="4" w:space="0" w:color="auto"/>
              <w:right w:val="single" w:sz="4" w:space="0" w:color="auto"/>
            </w:tcBorders>
          </w:tcPr>
          <w:p w14:paraId="2F3CD32C" w14:textId="77777777" w:rsidR="00391E85" w:rsidRPr="001D5531" w:rsidRDefault="00391E85" w:rsidP="00391E85">
            <w:pPr>
              <w:spacing w:line="240" w:lineRule="auto"/>
              <w:ind w:firstLine="0"/>
              <w:rPr>
                <w:sz w:val="20"/>
                <w:szCs w:val="20"/>
              </w:rPr>
            </w:pPr>
          </w:p>
        </w:tc>
      </w:tr>
      <w:tr w:rsidR="00673CBE" w:rsidRPr="0088559C" w14:paraId="373EB202"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34DAAC5F" w14:textId="4A165274" w:rsidR="00673CBE" w:rsidRDefault="00673CBE" w:rsidP="00391E85">
            <w:pPr>
              <w:spacing w:line="240" w:lineRule="auto"/>
              <w:ind w:firstLine="0"/>
              <w:jc w:val="left"/>
              <w:rPr>
                <w:sz w:val="22"/>
                <w:szCs w:val="22"/>
              </w:rPr>
            </w:pPr>
            <w:r>
              <w:rPr>
                <w:sz w:val="22"/>
                <w:szCs w:val="22"/>
              </w:rPr>
              <w:t>11</w:t>
            </w:r>
          </w:p>
        </w:tc>
        <w:tc>
          <w:tcPr>
            <w:tcW w:w="7531" w:type="dxa"/>
            <w:tcBorders>
              <w:top w:val="nil"/>
              <w:left w:val="nil"/>
              <w:bottom w:val="single" w:sz="4" w:space="0" w:color="auto"/>
              <w:right w:val="single" w:sz="4" w:space="0" w:color="auto"/>
            </w:tcBorders>
            <w:shd w:val="clear" w:color="auto" w:fill="auto"/>
          </w:tcPr>
          <w:p w14:paraId="44139366" w14:textId="1EA226E9" w:rsidR="00673CBE" w:rsidRPr="00C1200B" w:rsidRDefault="00673CBE" w:rsidP="00391E85">
            <w:pPr>
              <w:spacing w:line="240" w:lineRule="auto"/>
              <w:ind w:firstLine="0"/>
              <w:jc w:val="left"/>
              <w:rPr>
                <w:sz w:val="20"/>
                <w:szCs w:val="20"/>
              </w:rPr>
            </w:pPr>
            <w:r>
              <w:rPr>
                <w:sz w:val="20"/>
                <w:szCs w:val="20"/>
              </w:rPr>
              <w:t>Академическая стоматология</w:t>
            </w:r>
          </w:p>
        </w:tc>
        <w:tc>
          <w:tcPr>
            <w:tcW w:w="2693" w:type="dxa"/>
            <w:tcBorders>
              <w:top w:val="nil"/>
              <w:left w:val="nil"/>
              <w:bottom w:val="single" w:sz="4" w:space="0" w:color="auto"/>
              <w:right w:val="single" w:sz="4" w:space="0" w:color="auto"/>
            </w:tcBorders>
          </w:tcPr>
          <w:p w14:paraId="3E0A968F" w14:textId="77777777" w:rsidR="00673CBE" w:rsidRPr="001D5531" w:rsidRDefault="00673CBE" w:rsidP="00391E85">
            <w:pPr>
              <w:spacing w:line="240" w:lineRule="auto"/>
              <w:ind w:firstLine="0"/>
              <w:rPr>
                <w:sz w:val="20"/>
                <w:szCs w:val="20"/>
              </w:rPr>
            </w:pPr>
          </w:p>
        </w:tc>
      </w:tr>
      <w:tr w:rsidR="00391E85" w:rsidRPr="0088559C" w14:paraId="3E99D546" w14:textId="77777777" w:rsidTr="00C1200B">
        <w:trPr>
          <w:trHeight w:val="360"/>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7F782DD6" w14:textId="77777777" w:rsidR="00391E85" w:rsidRPr="00B75523" w:rsidRDefault="00391E85" w:rsidP="00391E85">
            <w:pPr>
              <w:spacing w:line="240" w:lineRule="auto"/>
              <w:ind w:firstLine="0"/>
              <w:jc w:val="left"/>
              <w:rPr>
                <w:sz w:val="22"/>
                <w:szCs w:val="22"/>
              </w:rPr>
            </w:pPr>
          </w:p>
        </w:tc>
        <w:tc>
          <w:tcPr>
            <w:tcW w:w="7531" w:type="dxa"/>
            <w:tcBorders>
              <w:top w:val="single" w:sz="4" w:space="0" w:color="auto"/>
              <w:left w:val="single" w:sz="4" w:space="0" w:color="auto"/>
              <w:bottom w:val="single" w:sz="4" w:space="0" w:color="auto"/>
              <w:right w:val="single" w:sz="4" w:space="0" w:color="auto"/>
            </w:tcBorders>
            <w:shd w:val="clear" w:color="auto" w:fill="auto"/>
          </w:tcPr>
          <w:p w14:paraId="40836D6B" w14:textId="6481036E" w:rsidR="00391E85" w:rsidRPr="00B75523" w:rsidRDefault="00391E85" w:rsidP="00391E85">
            <w:pPr>
              <w:spacing w:line="240" w:lineRule="auto"/>
              <w:ind w:firstLine="0"/>
              <w:jc w:val="center"/>
              <w:rPr>
                <w:rStyle w:val="afff0"/>
                <w:i/>
                <w:sz w:val="22"/>
                <w:szCs w:val="22"/>
              </w:rPr>
            </w:pPr>
            <w:r w:rsidRPr="00C61716">
              <w:rPr>
                <w:rStyle w:val="afff0"/>
                <w:i/>
                <w:sz w:val="22"/>
                <w:szCs w:val="22"/>
                <w:highlight w:val="lightGray"/>
              </w:rPr>
              <w:t>Раздел 2 -ЛПУ, допускающие замену</w:t>
            </w:r>
          </w:p>
        </w:tc>
        <w:tc>
          <w:tcPr>
            <w:tcW w:w="2693" w:type="dxa"/>
            <w:tcBorders>
              <w:top w:val="single" w:sz="4" w:space="0" w:color="auto"/>
              <w:left w:val="single" w:sz="4" w:space="0" w:color="auto"/>
              <w:bottom w:val="single" w:sz="4" w:space="0" w:color="auto"/>
              <w:right w:val="single" w:sz="4" w:space="0" w:color="auto"/>
            </w:tcBorders>
          </w:tcPr>
          <w:p w14:paraId="0D097352" w14:textId="77777777" w:rsidR="00391E85" w:rsidRPr="001D5531" w:rsidRDefault="00391E85" w:rsidP="00391E85">
            <w:pPr>
              <w:spacing w:line="240" w:lineRule="auto"/>
              <w:ind w:firstLine="0"/>
              <w:rPr>
                <w:sz w:val="20"/>
                <w:szCs w:val="20"/>
              </w:rPr>
            </w:pPr>
          </w:p>
        </w:tc>
      </w:tr>
      <w:tr w:rsidR="00696C39" w:rsidRPr="0088559C" w14:paraId="1ABDEBB9"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DA1BF73" w14:textId="77777777" w:rsidR="00696C39" w:rsidRPr="00B75523" w:rsidRDefault="00696C39" w:rsidP="00696C39">
            <w:pPr>
              <w:spacing w:line="240" w:lineRule="auto"/>
              <w:ind w:firstLine="0"/>
              <w:jc w:val="left"/>
              <w:rPr>
                <w:sz w:val="22"/>
                <w:szCs w:val="22"/>
              </w:rPr>
            </w:pPr>
            <w:r w:rsidRPr="00B75523">
              <w:rPr>
                <w:sz w:val="22"/>
                <w:szCs w:val="22"/>
              </w:rPr>
              <w:t>1</w:t>
            </w:r>
          </w:p>
        </w:tc>
        <w:tc>
          <w:tcPr>
            <w:tcW w:w="7531" w:type="dxa"/>
            <w:tcBorders>
              <w:top w:val="single" w:sz="4" w:space="0" w:color="auto"/>
              <w:left w:val="single" w:sz="4" w:space="0" w:color="auto"/>
              <w:bottom w:val="single" w:sz="4" w:space="0" w:color="auto"/>
              <w:right w:val="single" w:sz="4" w:space="0" w:color="auto"/>
            </w:tcBorders>
            <w:shd w:val="clear" w:color="auto" w:fill="auto"/>
          </w:tcPr>
          <w:p w14:paraId="113A4EF6" w14:textId="56558497" w:rsidR="00696C39" w:rsidRPr="00B75523" w:rsidRDefault="00696C39" w:rsidP="00696C39">
            <w:pPr>
              <w:spacing w:line="240" w:lineRule="auto"/>
              <w:ind w:firstLine="0"/>
              <w:jc w:val="left"/>
              <w:rPr>
                <w:rStyle w:val="afff0"/>
                <w:b w:val="0"/>
                <w:sz w:val="22"/>
                <w:szCs w:val="22"/>
              </w:rPr>
            </w:pPr>
            <w:r w:rsidRPr="00922738">
              <w:rPr>
                <w:sz w:val="20"/>
                <w:szCs w:val="20"/>
              </w:rPr>
              <w:t xml:space="preserve">«НИИ акушерства и гинекологии им. </w:t>
            </w:r>
            <w:proofErr w:type="spellStart"/>
            <w:r w:rsidRPr="00922738">
              <w:rPr>
                <w:sz w:val="20"/>
                <w:szCs w:val="20"/>
              </w:rPr>
              <w:t>Д.О.Отта</w:t>
            </w:r>
            <w:proofErr w:type="spellEnd"/>
            <w:r w:rsidRPr="00922738">
              <w:rPr>
                <w:sz w:val="20"/>
                <w:szCs w:val="20"/>
              </w:rPr>
              <w:t>» СЗО РАМН ФГБУ</w:t>
            </w:r>
          </w:p>
        </w:tc>
        <w:tc>
          <w:tcPr>
            <w:tcW w:w="2693" w:type="dxa"/>
            <w:tcBorders>
              <w:top w:val="single" w:sz="4" w:space="0" w:color="auto"/>
              <w:left w:val="single" w:sz="4" w:space="0" w:color="auto"/>
              <w:bottom w:val="single" w:sz="4" w:space="0" w:color="auto"/>
              <w:right w:val="single" w:sz="4" w:space="0" w:color="auto"/>
            </w:tcBorders>
          </w:tcPr>
          <w:p w14:paraId="04F3DEFB" w14:textId="77777777" w:rsidR="00696C39" w:rsidRPr="001D5531" w:rsidRDefault="00696C39" w:rsidP="00696C39">
            <w:pPr>
              <w:spacing w:line="240" w:lineRule="auto"/>
              <w:ind w:firstLine="0"/>
              <w:rPr>
                <w:sz w:val="20"/>
                <w:szCs w:val="20"/>
              </w:rPr>
            </w:pPr>
          </w:p>
        </w:tc>
      </w:tr>
      <w:tr w:rsidR="00696C39" w:rsidRPr="0088559C" w14:paraId="1D8DF0CB"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308D5F4" w14:textId="77777777" w:rsidR="00696C39" w:rsidRPr="00B75523" w:rsidRDefault="00696C39" w:rsidP="00696C39">
            <w:pPr>
              <w:spacing w:line="240" w:lineRule="auto"/>
              <w:ind w:firstLine="0"/>
              <w:jc w:val="left"/>
              <w:rPr>
                <w:sz w:val="22"/>
                <w:szCs w:val="22"/>
              </w:rPr>
            </w:pPr>
            <w:r w:rsidRPr="00B75523">
              <w:rPr>
                <w:sz w:val="22"/>
                <w:szCs w:val="22"/>
              </w:rPr>
              <w:t>2</w:t>
            </w:r>
          </w:p>
        </w:tc>
        <w:tc>
          <w:tcPr>
            <w:tcW w:w="7531" w:type="dxa"/>
            <w:tcBorders>
              <w:top w:val="single" w:sz="4" w:space="0" w:color="auto"/>
              <w:left w:val="nil"/>
              <w:bottom w:val="single" w:sz="4" w:space="0" w:color="auto"/>
              <w:right w:val="single" w:sz="4" w:space="0" w:color="auto"/>
            </w:tcBorders>
            <w:shd w:val="clear" w:color="auto" w:fill="auto"/>
          </w:tcPr>
          <w:p w14:paraId="05049888" w14:textId="26432BDC" w:rsidR="00696C39" w:rsidRPr="00B75523" w:rsidRDefault="00696C39" w:rsidP="00696C39">
            <w:pPr>
              <w:spacing w:line="240" w:lineRule="auto"/>
              <w:ind w:firstLine="0"/>
              <w:jc w:val="left"/>
              <w:rPr>
                <w:sz w:val="22"/>
                <w:szCs w:val="22"/>
              </w:rPr>
            </w:pPr>
            <w:r w:rsidRPr="00922738">
              <w:rPr>
                <w:sz w:val="20"/>
                <w:szCs w:val="20"/>
              </w:rPr>
              <w:t xml:space="preserve">СПб ГБУЗ  «Городской консультативно-диагностический центр № 1» </w:t>
            </w:r>
          </w:p>
        </w:tc>
        <w:tc>
          <w:tcPr>
            <w:tcW w:w="2693" w:type="dxa"/>
            <w:tcBorders>
              <w:top w:val="single" w:sz="4" w:space="0" w:color="auto"/>
              <w:left w:val="nil"/>
              <w:bottom w:val="single" w:sz="4" w:space="0" w:color="auto"/>
              <w:right w:val="single" w:sz="4" w:space="0" w:color="auto"/>
            </w:tcBorders>
          </w:tcPr>
          <w:p w14:paraId="1C5C574D" w14:textId="77777777" w:rsidR="00696C39" w:rsidRPr="001D5531" w:rsidRDefault="00696C39" w:rsidP="00696C39">
            <w:pPr>
              <w:spacing w:line="240" w:lineRule="auto"/>
              <w:ind w:firstLine="0"/>
              <w:rPr>
                <w:sz w:val="20"/>
                <w:szCs w:val="20"/>
              </w:rPr>
            </w:pPr>
          </w:p>
        </w:tc>
      </w:tr>
      <w:tr w:rsidR="00696C39" w:rsidRPr="0088559C" w14:paraId="3CE093B3"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695B5F71" w14:textId="77777777" w:rsidR="00696C39" w:rsidRPr="00B75523" w:rsidRDefault="00696C39" w:rsidP="00696C39">
            <w:pPr>
              <w:spacing w:line="240" w:lineRule="auto"/>
              <w:ind w:firstLine="0"/>
              <w:jc w:val="left"/>
              <w:rPr>
                <w:sz w:val="22"/>
                <w:szCs w:val="22"/>
              </w:rPr>
            </w:pPr>
            <w:r w:rsidRPr="00B75523">
              <w:rPr>
                <w:sz w:val="22"/>
                <w:szCs w:val="22"/>
              </w:rPr>
              <w:t>3</w:t>
            </w:r>
          </w:p>
        </w:tc>
        <w:tc>
          <w:tcPr>
            <w:tcW w:w="7531" w:type="dxa"/>
            <w:tcBorders>
              <w:top w:val="nil"/>
              <w:left w:val="nil"/>
              <w:bottom w:val="single" w:sz="4" w:space="0" w:color="auto"/>
              <w:right w:val="single" w:sz="4" w:space="0" w:color="auto"/>
            </w:tcBorders>
            <w:shd w:val="clear" w:color="auto" w:fill="auto"/>
          </w:tcPr>
          <w:p w14:paraId="71696361" w14:textId="7AAA848A" w:rsidR="00696C39" w:rsidRPr="00B75523" w:rsidRDefault="00696C39" w:rsidP="00696C39">
            <w:pPr>
              <w:spacing w:line="240" w:lineRule="auto"/>
              <w:ind w:firstLine="0"/>
              <w:jc w:val="left"/>
              <w:rPr>
                <w:b/>
                <w:sz w:val="22"/>
                <w:szCs w:val="22"/>
              </w:rPr>
            </w:pPr>
            <w:r w:rsidRPr="00922738">
              <w:rPr>
                <w:sz w:val="20"/>
                <w:szCs w:val="20"/>
              </w:rPr>
              <w:t>ООО «Клиника «МЭДИС»</w:t>
            </w:r>
          </w:p>
        </w:tc>
        <w:tc>
          <w:tcPr>
            <w:tcW w:w="2693" w:type="dxa"/>
            <w:tcBorders>
              <w:top w:val="nil"/>
              <w:left w:val="nil"/>
              <w:bottom w:val="single" w:sz="4" w:space="0" w:color="auto"/>
              <w:right w:val="single" w:sz="4" w:space="0" w:color="auto"/>
            </w:tcBorders>
          </w:tcPr>
          <w:p w14:paraId="731662FE" w14:textId="77777777" w:rsidR="00696C39" w:rsidRPr="001D5531" w:rsidRDefault="00696C39" w:rsidP="00696C39">
            <w:pPr>
              <w:spacing w:line="240" w:lineRule="auto"/>
              <w:ind w:firstLine="0"/>
              <w:rPr>
                <w:sz w:val="20"/>
                <w:szCs w:val="20"/>
              </w:rPr>
            </w:pPr>
          </w:p>
        </w:tc>
      </w:tr>
      <w:tr w:rsidR="00696C39" w:rsidRPr="0088559C" w14:paraId="58E32254"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0E8F0363" w14:textId="77777777" w:rsidR="00696C39" w:rsidRPr="00B75523" w:rsidRDefault="00696C39" w:rsidP="00696C39">
            <w:pPr>
              <w:spacing w:line="240" w:lineRule="auto"/>
              <w:ind w:firstLine="0"/>
              <w:jc w:val="left"/>
              <w:rPr>
                <w:sz w:val="22"/>
                <w:szCs w:val="22"/>
              </w:rPr>
            </w:pPr>
            <w:r w:rsidRPr="00B75523">
              <w:rPr>
                <w:sz w:val="22"/>
                <w:szCs w:val="22"/>
              </w:rPr>
              <w:t>4</w:t>
            </w:r>
          </w:p>
        </w:tc>
        <w:tc>
          <w:tcPr>
            <w:tcW w:w="7531" w:type="dxa"/>
            <w:tcBorders>
              <w:top w:val="nil"/>
              <w:left w:val="nil"/>
              <w:bottom w:val="single" w:sz="4" w:space="0" w:color="auto"/>
              <w:right w:val="single" w:sz="4" w:space="0" w:color="auto"/>
            </w:tcBorders>
            <w:shd w:val="clear" w:color="auto" w:fill="auto"/>
          </w:tcPr>
          <w:p w14:paraId="1F8199C6" w14:textId="62A019C1" w:rsidR="00696C39" w:rsidRPr="00B75523" w:rsidRDefault="00696C39" w:rsidP="00696C39">
            <w:pPr>
              <w:spacing w:line="240" w:lineRule="auto"/>
              <w:ind w:firstLine="0"/>
              <w:rPr>
                <w:sz w:val="22"/>
                <w:szCs w:val="22"/>
              </w:rPr>
            </w:pPr>
            <w:r w:rsidRPr="00922738">
              <w:rPr>
                <w:sz w:val="20"/>
                <w:szCs w:val="20"/>
              </w:rPr>
              <w:t xml:space="preserve">ФГБОУ ВПО СЗГМУ им. И.И. Мечникова Минздрава РФ </w:t>
            </w:r>
          </w:p>
        </w:tc>
        <w:tc>
          <w:tcPr>
            <w:tcW w:w="2693" w:type="dxa"/>
            <w:tcBorders>
              <w:top w:val="nil"/>
              <w:left w:val="nil"/>
              <w:bottom w:val="single" w:sz="4" w:space="0" w:color="auto"/>
              <w:right w:val="single" w:sz="4" w:space="0" w:color="auto"/>
            </w:tcBorders>
          </w:tcPr>
          <w:p w14:paraId="49F50C3B" w14:textId="77777777" w:rsidR="00696C39" w:rsidRPr="001D5531" w:rsidRDefault="00696C39" w:rsidP="00696C39">
            <w:pPr>
              <w:spacing w:line="240" w:lineRule="auto"/>
              <w:ind w:firstLine="0"/>
              <w:rPr>
                <w:sz w:val="20"/>
                <w:szCs w:val="20"/>
              </w:rPr>
            </w:pPr>
          </w:p>
        </w:tc>
      </w:tr>
      <w:tr w:rsidR="00696C39" w:rsidRPr="0088559C" w14:paraId="2E55B589"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1CA8C3C3" w14:textId="77777777" w:rsidR="00696C39" w:rsidRPr="00B75523" w:rsidRDefault="00696C39" w:rsidP="00696C39">
            <w:pPr>
              <w:spacing w:line="240" w:lineRule="auto"/>
              <w:ind w:firstLine="0"/>
              <w:jc w:val="left"/>
              <w:rPr>
                <w:sz w:val="22"/>
                <w:szCs w:val="22"/>
              </w:rPr>
            </w:pPr>
            <w:r w:rsidRPr="00B75523">
              <w:rPr>
                <w:sz w:val="22"/>
                <w:szCs w:val="22"/>
              </w:rPr>
              <w:t>5</w:t>
            </w:r>
          </w:p>
        </w:tc>
        <w:tc>
          <w:tcPr>
            <w:tcW w:w="7531" w:type="dxa"/>
            <w:tcBorders>
              <w:top w:val="nil"/>
              <w:left w:val="nil"/>
              <w:bottom w:val="single" w:sz="4" w:space="0" w:color="auto"/>
              <w:right w:val="single" w:sz="4" w:space="0" w:color="auto"/>
            </w:tcBorders>
            <w:shd w:val="clear" w:color="auto" w:fill="auto"/>
          </w:tcPr>
          <w:p w14:paraId="116AE21D" w14:textId="00AD1A8E" w:rsidR="00696C39" w:rsidRPr="00B75523" w:rsidRDefault="00696C39" w:rsidP="00696C39">
            <w:pPr>
              <w:spacing w:line="240" w:lineRule="auto"/>
              <w:ind w:firstLine="0"/>
              <w:jc w:val="left"/>
              <w:rPr>
                <w:sz w:val="22"/>
                <w:szCs w:val="22"/>
              </w:rPr>
            </w:pPr>
            <w:r w:rsidRPr="00922738">
              <w:rPr>
                <w:sz w:val="20"/>
                <w:szCs w:val="20"/>
              </w:rPr>
              <w:t xml:space="preserve">ФГБУЗ "Санкт-Петербургская клиническая больница РАН" </w:t>
            </w:r>
          </w:p>
        </w:tc>
        <w:tc>
          <w:tcPr>
            <w:tcW w:w="2693" w:type="dxa"/>
            <w:tcBorders>
              <w:top w:val="nil"/>
              <w:left w:val="nil"/>
              <w:bottom w:val="single" w:sz="4" w:space="0" w:color="auto"/>
              <w:right w:val="single" w:sz="4" w:space="0" w:color="auto"/>
            </w:tcBorders>
          </w:tcPr>
          <w:p w14:paraId="4C7136F2" w14:textId="77777777" w:rsidR="00696C39" w:rsidRPr="001D5531" w:rsidRDefault="00696C39" w:rsidP="00696C39">
            <w:pPr>
              <w:spacing w:line="240" w:lineRule="auto"/>
              <w:ind w:firstLine="0"/>
              <w:rPr>
                <w:sz w:val="20"/>
                <w:szCs w:val="20"/>
              </w:rPr>
            </w:pPr>
          </w:p>
        </w:tc>
      </w:tr>
      <w:tr w:rsidR="00696C39" w:rsidRPr="0088559C" w14:paraId="3D576AA3"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29221785" w14:textId="77777777" w:rsidR="00696C39" w:rsidRPr="00B75523" w:rsidRDefault="00696C39" w:rsidP="00696C39">
            <w:pPr>
              <w:spacing w:line="240" w:lineRule="auto"/>
              <w:ind w:firstLine="0"/>
              <w:jc w:val="left"/>
              <w:rPr>
                <w:sz w:val="22"/>
                <w:szCs w:val="22"/>
              </w:rPr>
            </w:pPr>
            <w:r w:rsidRPr="00B75523">
              <w:rPr>
                <w:sz w:val="22"/>
                <w:szCs w:val="22"/>
              </w:rPr>
              <w:t>6</w:t>
            </w:r>
          </w:p>
        </w:tc>
        <w:tc>
          <w:tcPr>
            <w:tcW w:w="7531" w:type="dxa"/>
            <w:tcBorders>
              <w:top w:val="nil"/>
              <w:left w:val="nil"/>
              <w:bottom w:val="single" w:sz="4" w:space="0" w:color="auto"/>
              <w:right w:val="single" w:sz="4" w:space="0" w:color="auto"/>
            </w:tcBorders>
            <w:shd w:val="clear" w:color="auto" w:fill="auto"/>
          </w:tcPr>
          <w:p w14:paraId="1BED1F7D" w14:textId="3E263512" w:rsidR="00696C39" w:rsidRPr="00B75523" w:rsidRDefault="00696C39" w:rsidP="00696C39">
            <w:pPr>
              <w:spacing w:line="240" w:lineRule="auto"/>
              <w:ind w:firstLine="0"/>
              <w:jc w:val="left"/>
              <w:rPr>
                <w:sz w:val="22"/>
                <w:szCs w:val="22"/>
              </w:rPr>
            </w:pPr>
            <w:r w:rsidRPr="00922738">
              <w:rPr>
                <w:sz w:val="20"/>
                <w:szCs w:val="20"/>
              </w:rPr>
              <w:t>ФГБУ «СПб НИИ ЛОР» Минздрава России</w:t>
            </w:r>
          </w:p>
        </w:tc>
        <w:tc>
          <w:tcPr>
            <w:tcW w:w="2693" w:type="dxa"/>
            <w:tcBorders>
              <w:top w:val="nil"/>
              <w:left w:val="nil"/>
              <w:bottom w:val="single" w:sz="4" w:space="0" w:color="auto"/>
              <w:right w:val="single" w:sz="4" w:space="0" w:color="auto"/>
            </w:tcBorders>
          </w:tcPr>
          <w:p w14:paraId="72DDAD8A" w14:textId="77777777" w:rsidR="00696C39" w:rsidRPr="001D5531" w:rsidRDefault="00696C39" w:rsidP="00696C39">
            <w:pPr>
              <w:spacing w:line="240" w:lineRule="auto"/>
              <w:ind w:firstLine="0"/>
              <w:rPr>
                <w:sz w:val="20"/>
                <w:szCs w:val="20"/>
              </w:rPr>
            </w:pPr>
          </w:p>
        </w:tc>
      </w:tr>
      <w:tr w:rsidR="00696C39" w:rsidRPr="0088559C" w14:paraId="275B2F96"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5DA2D172" w14:textId="77777777" w:rsidR="00696C39" w:rsidRPr="00B75523" w:rsidRDefault="00696C39" w:rsidP="00696C39">
            <w:pPr>
              <w:spacing w:line="240" w:lineRule="auto"/>
              <w:ind w:firstLine="0"/>
              <w:jc w:val="left"/>
              <w:rPr>
                <w:sz w:val="22"/>
                <w:szCs w:val="22"/>
              </w:rPr>
            </w:pPr>
            <w:r w:rsidRPr="00B75523">
              <w:rPr>
                <w:sz w:val="22"/>
                <w:szCs w:val="22"/>
              </w:rPr>
              <w:t>7</w:t>
            </w:r>
          </w:p>
        </w:tc>
        <w:tc>
          <w:tcPr>
            <w:tcW w:w="7531" w:type="dxa"/>
            <w:tcBorders>
              <w:top w:val="nil"/>
              <w:left w:val="nil"/>
              <w:bottom w:val="single" w:sz="4" w:space="0" w:color="auto"/>
              <w:right w:val="single" w:sz="4" w:space="0" w:color="auto"/>
            </w:tcBorders>
            <w:shd w:val="clear" w:color="auto" w:fill="auto"/>
          </w:tcPr>
          <w:p w14:paraId="4A49E146" w14:textId="47DF8416" w:rsidR="00696C39" w:rsidRPr="00696C39" w:rsidRDefault="00696C39" w:rsidP="00696C39">
            <w:pPr>
              <w:spacing w:line="240" w:lineRule="auto"/>
              <w:ind w:firstLine="0"/>
              <w:jc w:val="left"/>
              <w:rPr>
                <w:sz w:val="22"/>
                <w:szCs w:val="22"/>
              </w:rPr>
            </w:pPr>
            <w:r w:rsidRPr="00696C39">
              <w:rPr>
                <w:sz w:val="20"/>
                <w:szCs w:val="20"/>
              </w:rPr>
              <w:t xml:space="preserve">ФГБУ "НМИЦ ТО им. </w:t>
            </w:r>
            <w:proofErr w:type="spellStart"/>
            <w:r w:rsidRPr="00696C39">
              <w:rPr>
                <w:sz w:val="20"/>
                <w:szCs w:val="20"/>
              </w:rPr>
              <w:t>Р.Р.Вредена</w:t>
            </w:r>
            <w:proofErr w:type="spellEnd"/>
            <w:r w:rsidRPr="00696C39">
              <w:rPr>
                <w:sz w:val="20"/>
                <w:szCs w:val="20"/>
              </w:rPr>
              <w:t xml:space="preserve">» Минздрава России </w:t>
            </w:r>
          </w:p>
        </w:tc>
        <w:tc>
          <w:tcPr>
            <w:tcW w:w="2693" w:type="dxa"/>
            <w:tcBorders>
              <w:top w:val="nil"/>
              <w:left w:val="nil"/>
              <w:bottom w:val="single" w:sz="4" w:space="0" w:color="auto"/>
              <w:right w:val="single" w:sz="4" w:space="0" w:color="auto"/>
            </w:tcBorders>
          </w:tcPr>
          <w:p w14:paraId="0F5412A0" w14:textId="77777777" w:rsidR="00696C39" w:rsidRPr="001D5531" w:rsidRDefault="00696C39" w:rsidP="00696C39">
            <w:pPr>
              <w:spacing w:line="240" w:lineRule="auto"/>
              <w:ind w:firstLine="0"/>
              <w:rPr>
                <w:sz w:val="20"/>
                <w:szCs w:val="20"/>
              </w:rPr>
            </w:pPr>
          </w:p>
        </w:tc>
      </w:tr>
      <w:tr w:rsidR="00696C39" w:rsidRPr="0088559C" w14:paraId="603764C2"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703D4E74" w14:textId="77777777" w:rsidR="00696C39" w:rsidRPr="00B75523" w:rsidRDefault="00696C39" w:rsidP="00696C39">
            <w:pPr>
              <w:spacing w:line="240" w:lineRule="auto"/>
              <w:ind w:firstLine="0"/>
              <w:jc w:val="left"/>
              <w:rPr>
                <w:sz w:val="22"/>
                <w:szCs w:val="22"/>
              </w:rPr>
            </w:pPr>
            <w:r w:rsidRPr="00B75523">
              <w:rPr>
                <w:sz w:val="22"/>
                <w:szCs w:val="22"/>
              </w:rPr>
              <w:t>8</w:t>
            </w:r>
          </w:p>
        </w:tc>
        <w:tc>
          <w:tcPr>
            <w:tcW w:w="7531" w:type="dxa"/>
            <w:tcBorders>
              <w:top w:val="nil"/>
              <w:left w:val="nil"/>
              <w:bottom w:val="single" w:sz="4" w:space="0" w:color="auto"/>
              <w:right w:val="single" w:sz="4" w:space="0" w:color="auto"/>
            </w:tcBorders>
            <w:shd w:val="clear" w:color="auto" w:fill="auto"/>
          </w:tcPr>
          <w:p w14:paraId="7AF7A47C" w14:textId="432D610D" w:rsidR="00696C39" w:rsidRPr="00696C39" w:rsidRDefault="00696C39" w:rsidP="00696C39">
            <w:pPr>
              <w:spacing w:line="240" w:lineRule="auto"/>
              <w:ind w:firstLine="0"/>
              <w:jc w:val="left"/>
              <w:rPr>
                <w:sz w:val="22"/>
                <w:szCs w:val="22"/>
              </w:rPr>
            </w:pPr>
            <w:r w:rsidRPr="00696C39">
              <w:rPr>
                <w:sz w:val="20"/>
                <w:szCs w:val="20"/>
              </w:rPr>
              <w:t>СПБ ГБУЗ "Елизаветинская больница»</w:t>
            </w:r>
          </w:p>
        </w:tc>
        <w:tc>
          <w:tcPr>
            <w:tcW w:w="2693" w:type="dxa"/>
            <w:tcBorders>
              <w:top w:val="nil"/>
              <w:left w:val="nil"/>
              <w:bottom w:val="single" w:sz="4" w:space="0" w:color="auto"/>
              <w:right w:val="single" w:sz="4" w:space="0" w:color="auto"/>
            </w:tcBorders>
          </w:tcPr>
          <w:p w14:paraId="096E1C11" w14:textId="77777777" w:rsidR="00696C39" w:rsidRPr="001D5531" w:rsidRDefault="00696C39" w:rsidP="00696C39">
            <w:pPr>
              <w:spacing w:line="240" w:lineRule="auto"/>
              <w:ind w:firstLine="0"/>
              <w:rPr>
                <w:sz w:val="20"/>
                <w:szCs w:val="20"/>
              </w:rPr>
            </w:pPr>
          </w:p>
        </w:tc>
      </w:tr>
      <w:tr w:rsidR="00696C39" w:rsidRPr="0088559C" w14:paraId="0875FD18"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4821433D" w14:textId="77777777" w:rsidR="00696C39" w:rsidRPr="00B75523" w:rsidRDefault="00696C39" w:rsidP="00696C39">
            <w:pPr>
              <w:spacing w:line="240" w:lineRule="auto"/>
              <w:ind w:firstLine="0"/>
              <w:jc w:val="left"/>
              <w:rPr>
                <w:sz w:val="22"/>
                <w:szCs w:val="22"/>
              </w:rPr>
            </w:pPr>
            <w:r w:rsidRPr="00B75523">
              <w:rPr>
                <w:sz w:val="22"/>
                <w:szCs w:val="22"/>
              </w:rPr>
              <w:t>9</w:t>
            </w:r>
          </w:p>
        </w:tc>
        <w:tc>
          <w:tcPr>
            <w:tcW w:w="7531" w:type="dxa"/>
            <w:tcBorders>
              <w:top w:val="nil"/>
              <w:left w:val="nil"/>
              <w:bottom w:val="single" w:sz="4" w:space="0" w:color="auto"/>
              <w:right w:val="single" w:sz="4" w:space="0" w:color="auto"/>
            </w:tcBorders>
            <w:shd w:val="clear" w:color="auto" w:fill="auto"/>
          </w:tcPr>
          <w:p w14:paraId="3F1D500E" w14:textId="429DCD3D" w:rsidR="00696C39" w:rsidRPr="00696C39" w:rsidRDefault="00696C39" w:rsidP="00696C39">
            <w:pPr>
              <w:pStyle w:val="1"/>
              <w:numPr>
                <w:ilvl w:val="0"/>
                <w:numId w:val="0"/>
              </w:numPr>
              <w:spacing w:before="0" w:after="0"/>
              <w:rPr>
                <w:rFonts w:ascii="Times New Roman" w:hAnsi="Times New Roman"/>
                <w:b w:val="0"/>
                <w:sz w:val="22"/>
                <w:szCs w:val="22"/>
              </w:rPr>
            </w:pPr>
            <w:r w:rsidRPr="00696C39">
              <w:rPr>
                <w:rFonts w:ascii="Times New Roman" w:hAnsi="Times New Roman"/>
                <w:b w:val="0"/>
                <w:sz w:val="20"/>
                <w:szCs w:val="20"/>
              </w:rPr>
              <w:t>ФГБВОУВО "Военно-медицинская академия им. С. М. Кирова" МО РФ</w:t>
            </w:r>
          </w:p>
        </w:tc>
        <w:tc>
          <w:tcPr>
            <w:tcW w:w="2693" w:type="dxa"/>
            <w:tcBorders>
              <w:top w:val="nil"/>
              <w:left w:val="nil"/>
              <w:bottom w:val="single" w:sz="4" w:space="0" w:color="auto"/>
              <w:right w:val="single" w:sz="4" w:space="0" w:color="auto"/>
            </w:tcBorders>
          </w:tcPr>
          <w:p w14:paraId="6294FB35" w14:textId="77777777" w:rsidR="00696C39" w:rsidRPr="001D5531" w:rsidRDefault="00696C39" w:rsidP="00696C39">
            <w:pPr>
              <w:spacing w:line="240" w:lineRule="auto"/>
              <w:ind w:firstLine="0"/>
              <w:rPr>
                <w:sz w:val="20"/>
                <w:szCs w:val="20"/>
              </w:rPr>
            </w:pPr>
          </w:p>
        </w:tc>
      </w:tr>
      <w:tr w:rsidR="00696C39" w:rsidRPr="0088559C" w14:paraId="1866CB0E"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317B3738" w14:textId="77777777" w:rsidR="00696C39" w:rsidRPr="00B75523" w:rsidRDefault="00696C39" w:rsidP="00696C39">
            <w:pPr>
              <w:spacing w:line="240" w:lineRule="auto"/>
              <w:ind w:firstLine="0"/>
              <w:jc w:val="left"/>
              <w:rPr>
                <w:sz w:val="22"/>
                <w:szCs w:val="22"/>
              </w:rPr>
            </w:pPr>
            <w:r w:rsidRPr="00B75523">
              <w:rPr>
                <w:sz w:val="22"/>
                <w:szCs w:val="22"/>
              </w:rPr>
              <w:t>10</w:t>
            </w:r>
          </w:p>
        </w:tc>
        <w:tc>
          <w:tcPr>
            <w:tcW w:w="7531" w:type="dxa"/>
            <w:tcBorders>
              <w:top w:val="nil"/>
              <w:left w:val="nil"/>
              <w:bottom w:val="single" w:sz="4" w:space="0" w:color="auto"/>
              <w:right w:val="single" w:sz="4" w:space="0" w:color="auto"/>
            </w:tcBorders>
            <w:shd w:val="clear" w:color="auto" w:fill="auto"/>
          </w:tcPr>
          <w:p w14:paraId="5F022D58" w14:textId="789AFA0C" w:rsidR="00696C39" w:rsidRPr="00696C39" w:rsidRDefault="00696C39" w:rsidP="00696C39">
            <w:pPr>
              <w:spacing w:line="240" w:lineRule="auto"/>
              <w:ind w:firstLine="0"/>
              <w:jc w:val="left"/>
              <w:rPr>
                <w:sz w:val="22"/>
                <w:szCs w:val="22"/>
              </w:rPr>
            </w:pPr>
            <w:r w:rsidRPr="00696C39">
              <w:rPr>
                <w:sz w:val="20"/>
                <w:szCs w:val="20"/>
              </w:rPr>
              <w:t xml:space="preserve">ФГБОУ ВПО "Первый СПб ГМУ имени </w:t>
            </w:r>
            <w:proofErr w:type="spellStart"/>
            <w:r w:rsidRPr="00696C39">
              <w:rPr>
                <w:sz w:val="20"/>
                <w:szCs w:val="20"/>
              </w:rPr>
              <w:t>И.П.Павлова</w:t>
            </w:r>
            <w:proofErr w:type="spellEnd"/>
            <w:r w:rsidRPr="00696C39">
              <w:rPr>
                <w:sz w:val="20"/>
                <w:szCs w:val="20"/>
              </w:rPr>
              <w:t>» Минздрава РФ</w:t>
            </w:r>
          </w:p>
        </w:tc>
        <w:tc>
          <w:tcPr>
            <w:tcW w:w="2693" w:type="dxa"/>
            <w:tcBorders>
              <w:top w:val="nil"/>
              <w:left w:val="nil"/>
              <w:bottom w:val="single" w:sz="4" w:space="0" w:color="auto"/>
              <w:right w:val="single" w:sz="4" w:space="0" w:color="auto"/>
            </w:tcBorders>
          </w:tcPr>
          <w:p w14:paraId="7192662D" w14:textId="77777777" w:rsidR="00696C39" w:rsidRPr="001D5531" w:rsidRDefault="00696C39" w:rsidP="00696C39">
            <w:pPr>
              <w:spacing w:line="240" w:lineRule="auto"/>
              <w:ind w:firstLine="0"/>
              <w:rPr>
                <w:sz w:val="20"/>
                <w:szCs w:val="20"/>
              </w:rPr>
            </w:pPr>
          </w:p>
        </w:tc>
      </w:tr>
      <w:tr w:rsidR="00696C39" w:rsidRPr="0088559C" w14:paraId="776985A2"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3A88918E" w14:textId="77777777" w:rsidR="00696C39" w:rsidRPr="00B75523" w:rsidRDefault="00696C39" w:rsidP="00696C39">
            <w:pPr>
              <w:spacing w:line="240" w:lineRule="auto"/>
              <w:ind w:firstLine="0"/>
              <w:jc w:val="left"/>
              <w:rPr>
                <w:sz w:val="22"/>
                <w:szCs w:val="22"/>
              </w:rPr>
            </w:pPr>
            <w:r w:rsidRPr="00B75523">
              <w:rPr>
                <w:sz w:val="22"/>
                <w:szCs w:val="22"/>
              </w:rPr>
              <w:t>11</w:t>
            </w:r>
          </w:p>
        </w:tc>
        <w:tc>
          <w:tcPr>
            <w:tcW w:w="7531" w:type="dxa"/>
            <w:tcBorders>
              <w:top w:val="nil"/>
              <w:left w:val="nil"/>
              <w:bottom w:val="single" w:sz="4" w:space="0" w:color="auto"/>
              <w:right w:val="single" w:sz="4" w:space="0" w:color="auto"/>
            </w:tcBorders>
            <w:shd w:val="clear" w:color="auto" w:fill="auto"/>
          </w:tcPr>
          <w:p w14:paraId="2444DAA4" w14:textId="4147ABE0" w:rsidR="00696C39" w:rsidRPr="00696C39" w:rsidRDefault="00696C39" w:rsidP="00696C39">
            <w:pPr>
              <w:spacing w:line="240" w:lineRule="auto"/>
              <w:ind w:firstLine="0"/>
              <w:jc w:val="left"/>
              <w:rPr>
                <w:sz w:val="22"/>
                <w:szCs w:val="22"/>
              </w:rPr>
            </w:pPr>
            <w:r w:rsidRPr="00696C39">
              <w:rPr>
                <w:sz w:val="20"/>
                <w:szCs w:val="20"/>
              </w:rPr>
              <w:t>СПб ГБУЗ «Клиническая инфекционная больница имени С.П. Боткина»</w:t>
            </w:r>
          </w:p>
        </w:tc>
        <w:tc>
          <w:tcPr>
            <w:tcW w:w="2693" w:type="dxa"/>
            <w:tcBorders>
              <w:top w:val="nil"/>
              <w:left w:val="nil"/>
              <w:bottom w:val="single" w:sz="4" w:space="0" w:color="auto"/>
              <w:right w:val="single" w:sz="4" w:space="0" w:color="auto"/>
            </w:tcBorders>
          </w:tcPr>
          <w:p w14:paraId="00848832" w14:textId="77777777" w:rsidR="00696C39" w:rsidRPr="001D5531" w:rsidRDefault="00696C39" w:rsidP="00696C39">
            <w:pPr>
              <w:spacing w:line="240" w:lineRule="auto"/>
              <w:ind w:firstLine="0"/>
              <w:rPr>
                <w:sz w:val="20"/>
                <w:szCs w:val="20"/>
              </w:rPr>
            </w:pPr>
          </w:p>
        </w:tc>
      </w:tr>
      <w:tr w:rsidR="00696C39" w:rsidRPr="0088559C" w14:paraId="5BBD371E"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26387CC8" w14:textId="77777777" w:rsidR="00696C39" w:rsidRPr="00B75523" w:rsidRDefault="00696C39" w:rsidP="00696C39">
            <w:pPr>
              <w:spacing w:line="240" w:lineRule="auto"/>
              <w:ind w:firstLine="0"/>
              <w:jc w:val="left"/>
              <w:rPr>
                <w:sz w:val="22"/>
                <w:szCs w:val="22"/>
              </w:rPr>
            </w:pPr>
            <w:r w:rsidRPr="00B75523">
              <w:rPr>
                <w:sz w:val="22"/>
                <w:szCs w:val="22"/>
              </w:rPr>
              <w:t>12</w:t>
            </w:r>
          </w:p>
        </w:tc>
        <w:tc>
          <w:tcPr>
            <w:tcW w:w="7531" w:type="dxa"/>
            <w:tcBorders>
              <w:top w:val="nil"/>
              <w:left w:val="nil"/>
              <w:bottom w:val="single" w:sz="4" w:space="0" w:color="auto"/>
              <w:right w:val="single" w:sz="4" w:space="0" w:color="auto"/>
            </w:tcBorders>
            <w:shd w:val="clear" w:color="auto" w:fill="auto"/>
          </w:tcPr>
          <w:p w14:paraId="6017DD72" w14:textId="1C080C4C" w:rsidR="00696C39" w:rsidRPr="00B75523" w:rsidRDefault="00696C39" w:rsidP="00696C39">
            <w:pPr>
              <w:spacing w:line="240" w:lineRule="auto"/>
              <w:ind w:firstLine="0"/>
              <w:jc w:val="left"/>
              <w:rPr>
                <w:sz w:val="22"/>
                <w:szCs w:val="22"/>
              </w:rPr>
            </w:pPr>
            <w:r w:rsidRPr="00922738">
              <w:rPr>
                <w:bCs/>
                <w:sz w:val="20"/>
                <w:szCs w:val="20"/>
              </w:rPr>
              <w:t>Клиника высоких медицинских технологий им. Н. И. Пирогова СПбГУ</w:t>
            </w:r>
          </w:p>
        </w:tc>
        <w:tc>
          <w:tcPr>
            <w:tcW w:w="2693" w:type="dxa"/>
            <w:tcBorders>
              <w:top w:val="nil"/>
              <w:left w:val="nil"/>
              <w:bottom w:val="single" w:sz="4" w:space="0" w:color="auto"/>
              <w:right w:val="single" w:sz="4" w:space="0" w:color="auto"/>
            </w:tcBorders>
          </w:tcPr>
          <w:p w14:paraId="0E97419F" w14:textId="77777777" w:rsidR="00696C39" w:rsidRPr="001D5531" w:rsidRDefault="00696C39" w:rsidP="00696C39">
            <w:pPr>
              <w:spacing w:line="240" w:lineRule="auto"/>
              <w:ind w:firstLine="0"/>
              <w:rPr>
                <w:sz w:val="20"/>
                <w:szCs w:val="20"/>
              </w:rPr>
            </w:pPr>
          </w:p>
        </w:tc>
      </w:tr>
      <w:tr w:rsidR="00696C39" w:rsidRPr="0088559C" w14:paraId="03C7707D"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04F8693F" w14:textId="77777777" w:rsidR="00696C39" w:rsidRPr="00B75523" w:rsidRDefault="00696C39" w:rsidP="00696C39">
            <w:pPr>
              <w:spacing w:line="240" w:lineRule="auto"/>
              <w:ind w:firstLine="0"/>
              <w:jc w:val="left"/>
              <w:rPr>
                <w:sz w:val="22"/>
                <w:szCs w:val="22"/>
              </w:rPr>
            </w:pPr>
            <w:r w:rsidRPr="00B75523">
              <w:rPr>
                <w:sz w:val="22"/>
                <w:szCs w:val="22"/>
              </w:rPr>
              <w:t>13</w:t>
            </w:r>
          </w:p>
        </w:tc>
        <w:tc>
          <w:tcPr>
            <w:tcW w:w="7531" w:type="dxa"/>
            <w:tcBorders>
              <w:top w:val="nil"/>
              <w:left w:val="nil"/>
              <w:bottom w:val="single" w:sz="4" w:space="0" w:color="auto"/>
              <w:right w:val="single" w:sz="4" w:space="0" w:color="auto"/>
            </w:tcBorders>
            <w:shd w:val="clear" w:color="auto" w:fill="auto"/>
            <w:vAlign w:val="center"/>
          </w:tcPr>
          <w:p w14:paraId="48EA4637" w14:textId="6E145CE7" w:rsidR="00696C39" w:rsidRPr="00B75523" w:rsidRDefault="00696C39" w:rsidP="00696C39">
            <w:pPr>
              <w:spacing w:line="240" w:lineRule="auto"/>
              <w:ind w:firstLine="0"/>
              <w:jc w:val="left"/>
              <w:rPr>
                <w:sz w:val="22"/>
                <w:szCs w:val="22"/>
              </w:rPr>
            </w:pPr>
            <w:r w:rsidRPr="00922738">
              <w:rPr>
                <w:sz w:val="20"/>
                <w:szCs w:val="20"/>
              </w:rPr>
              <w:t xml:space="preserve">ФГБУ «НМИЦ им. В. А. </w:t>
            </w:r>
            <w:proofErr w:type="spellStart"/>
            <w:r w:rsidRPr="00922738">
              <w:rPr>
                <w:sz w:val="20"/>
                <w:szCs w:val="20"/>
              </w:rPr>
              <w:t>Алмазова</w:t>
            </w:r>
            <w:proofErr w:type="spellEnd"/>
            <w:r w:rsidRPr="00922738">
              <w:rPr>
                <w:sz w:val="20"/>
                <w:szCs w:val="20"/>
              </w:rPr>
              <w:t>» Минздрава России</w:t>
            </w:r>
          </w:p>
        </w:tc>
        <w:tc>
          <w:tcPr>
            <w:tcW w:w="2693" w:type="dxa"/>
            <w:tcBorders>
              <w:top w:val="nil"/>
              <w:left w:val="nil"/>
              <w:bottom w:val="single" w:sz="4" w:space="0" w:color="auto"/>
              <w:right w:val="single" w:sz="4" w:space="0" w:color="auto"/>
            </w:tcBorders>
          </w:tcPr>
          <w:p w14:paraId="5E948BE3" w14:textId="77777777" w:rsidR="00696C39" w:rsidRPr="001D5531" w:rsidRDefault="00696C39" w:rsidP="00696C39">
            <w:pPr>
              <w:spacing w:line="240" w:lineRule="auto"/>
              <w:ind w:firstLine="0"/>
              <w:rPr>
                <w:sz w:val="20"/>
                <w:szCs w:val="20"/>
              </w:rPr>
            </w:pPr>
          </w:p>
        </w:tc>
      </w:tr>
      <w:tr w:rsidR="00696C39" w:rsidRPr="0088559C" w14:paraId="2E393BD8" w14:textId="77777777" w:rsidTr="00C1200B">
        <w:trPr>
          <w:trHeight w:val="57"/>
        </w:trPr>
        <w:tc>
          <w:tcPr>
            <w:tcW w:w="436" w:type="dxa"/>
            <w:tcBorders>
              <w:top w:val="nil"/>
              <w:left w:val="single" w:sz="4" w:space="0" w:color="auto"/>
              <w:bottom w:val="single" w:sz="4" w:space="0" w:color="auto"/>
              <w:right w:val="single" w:sz="4" w:space="0" w:color="auto"/>
            </w:tcBorders>
            <w:shd w:val="clear" w:color="auto" w:fill="auto"/>
            <w:noWrap/>
          </w:tcPr>
          <w:p w14:paraId="153329E7" w14:textId="77777777" w:rsidR="00696C39" w:rsidRPr="00B75523" w:rsidRDefault="00696C39" w:rsidP="00696C39">
            <w:pPr>
              <w:spacing w:line="240" w:lineRule="auto"/>
              <w:ind w:firstLine="0"/>
              <w:jc w:val="left"/>
              <w:rPr>
                <w:sz w:val="22"/>
                <w:szCs w:val="22"/>
              </w:rPr>
            </w:pPr>
            <w:r w:rsidRPr="00B75523">
              <w:rPr>
                <w:sz w:val="22"/>
                <w:szCs w:val="22"/>
              </w:rPr>
              <w:t>14</w:t>
            </w:r>
          </w:p>
        </w:tc>
        <w:tc>
          <w:tcPr>
            <w:tcW w:w="7531" w:type="dxa"/>
            <w:tcBorders>
              <w:top w:val="nil"/>
              <w:left w:val="nil"/>
              <w:bottom w:val="single" w:sz="4" w:space="0" w:color="auto"/>
              <w:right w:val="single" w:sz="4" w:space="0" w:color="auto"/>
            </w:tcBorders>
            <w:shd w:val="clear" w:color="auto" w:fill="auto"/>
            <w:vAlign w:val="center"/>
          </w:tcPr>
          <w:p w14:paraId="66DB4920" w14:textId="241F3704" w:rsidR="00696C39" w:rsidRPr="00B75523" w:rsidRDefault="00696C39" w:rsidP="00696C39">
            <w:pPr>
              <w:spacing w:line="240" w:lineRule="auto"/>
              <w:ind w:firstLine="0"/>
              <w:jc w:val="left"/>
              <w:rPr>
                <w:sz w:val="22"/>
                <w:szCs w:val="22"/>
              </w:rPr>
            </w:pPr>
            <w:r w:rsidRPr="00922738">
              <w:rPr>
                <w:sz w:val="20"/>
                <w:szCs w:val="20"/>
              </w:rPr>
              <w:t xml:space="preserve">ГБУ СПб НИИ СП им. И.И. </w:t>
            </w:r>
            <w:proofErr w:type="spellStart"/>
            <w:r w:rsidRPr="00922738">
              <w:rPr>
                <w:sz w:val="20"/>
                <w:szCs w:val="20"/>
              </w:rPr>
              <w:t>Джанелидзе</w:t>
            </w:r>
            <w:proofErr w:type="spellEnd"/>
          </w:p>
        </w:tc>
        <w:tc>
          <w:tcPr>
            <w:tcW w:w="2693" w:type="dxa"/>
            <w:tcBorders>
              <w:top w:val="nil"/>
              <w:left w:val="nil"/>
              <w:bottom w:val="single" w:sz="4" w:space="0" w:color="auto"/>
              <w:right w:val="single" w:sz="4" w:space="0" w:color="auto"/>
            </w:tcBorders>
          </w:tcPr>
          <w:p w14:paraId="05913209" w14:textId="77777777" w:rsidR="00696C39" w:rsidRPr="001D5531" w:rsidRDefault="00696C39" w:rsidP="00696C39">
            <w:pPr>
              <w:spacing w:line="240" w:lineRule="auto"/>
              <w:ind w:firstLine="0"/>
              <w:rPr>
                <w:sz w:val="20"/>
                <w:szCs w:val="20"/>
              </w:rPr>
            </w:pPr>
          </w:p>
        </w:tc>
      </w:tr>
      <w:tr w:rsidR="00696C39" w:rsidRPr="0088559C" w14:paraId="442A0EB9"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64B98643" w14:textId="77777777" w:rsidR="00696C39" w:rsidRPr="00B75523" w:rsidRDefault="00696C39" w:rsidP="00696C39">
            <w:pPr>
              <w:spacing w:line="240" w:lineRule="auto"/>
              <w:ind w:firstLine="0"/>
              <w:jc w:val="left"/>
              <w:rPr>
                <w:sz w:val="22"/>
                <w:szCs w:val="22"/>
              </w:rPr>
            </w:pPr>
            <w:r w:rsidRPr="00B75523">
              <w:rPr>
                <w:sz w:val="22"/>
                <w:szCs w:val="22"/>
              </w:rPr>
              <w:t>15</w:t>
            </w:r>
          </w:p>
        </w:tc>
        <w:tc>
          <w:tcPr>
            <w:tcW w:w="7531" w:type="dxa"/>
            <w:tcBorders>
              <w:top w:val="single" w:sz="4" w:space="0" w:color="auto"/>
              <w:left w:val="nil"/>
              <w:bottom w:val="single" w:sz="4" w:space="0" w:color="auto"/>
              <w:right w:val="single" w:sz="4" w:space="0" w:color="auto"/>
            </w:tcBorders>
            <w:shd w:val="clear" w:color="auto" w:fill="auto"/>
            <w:vAlign w:val="center"/>
          </w:tcPr>
          <w:p w14:paraId="3C60AC68" w14:textId="075BEC4B" w:rsidR="00696C39" w:rsidRPr="00B75523" w:rsidRDefault="00696C39" w:rsidP="00696C39">
            <w:pPr>
              <w:spacing w:line="240" w:lineRule="auto"/>
              <w:ind w:firstLine="0"/>
              <w:rPr>
                <w:b/>
                <w:sz w:val="22"/>
                <w:szCs w:val="22"/>
              </w:rPr>
            </w:pPr>
            <w:proofErr w:type="spellStart"/>
            <w:r w:rsidRPr="00922738">
              <w:rPr>
                <w:bCs/>
                <w:sz w:val="20"/>
                <w:szCs w:val="20"/>
              </w:rPr>
              <w:t>СПбГУП</w:t>
            </w:r>
            <w:proofErr w:type="spellEnd"/>
            <w:r w:rsidRPr="00922738">
              <w:rPr>
                <w:bCs/>
                <w:sz w:val="20"/>
                <w:szCs w:val="20"/>
              </w:rPr>
              <w:t xml:space="preserve"> «Петербургский метрополитен»</w:t>
            </w:r>
            <w:r>
              <w:rPr>
                <w:bCs/>
                <w:sz w:val="20"/>
                <w:szCs w:val="20"/>
              </w:rPr>
              <w:t xml:space="preserve"> </w:t>
            </w:r>
            <w:r w:rsidRPr="00922738">
              <w:rPr>
                <w:bCs/>
                <w:sz w:val="20"/>
                <w:szCs w:val="20"/>
              </w:rPr>
              <w:t>Поликлиника Метрополитена</w:t>
            </w:r>
          </w:p>
        </w:tc>
        <w:tc>
          <w:tcPr>
            <w:tcW w:w="2693" w:type="dxa"/>
            <w:tcBorders>
              <w:top w:val="single" w:sz="4" w:space="0" w:color="auto"/>
              <w:left w:val="nil"/>
              <w:bottom w:val="single" w:sz="4" w:space="0" w:color="auto"/>
              <w:right w:val="single" w:sz="4" w:space="0" w:color="auto"/>
            </w:tcBorders>
          </w:tcPr>
          <w:p w14:paraId="63C2D31E" w14:textId="77777777" w:rsidR="00696C39" w:rsidRPr="001D5531" w:rsidRDefault="00696C39" w:rsidP="00696C39">
            <w:pPr>
              <w:spacing w:line="240" w:lineRule="auto"/>
              <w:ind w:firstLine="0"/>
              <w:rPr>
                <w:sz w:val="20"/>
                <w:szCs w:val="20"/>
              </w:rPr>
            </w:pPr>
          </w:p>
        </w:tc>
      </w:tr>
      <w:tr w:rsidR="00696C39" w:rsidRPr="0088559C" w14:paraId="684B64CC"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C83AD78" w14:textId="77777777" w:rsidR="00696C39" w:rsidRPr="00B75523" w:rsidRDefault="00696C39" w:rsidP="00696C39">
            <w:pPr>
              <w:spacing w:line="240" w:lineRule="auto"/>
              <w:ind w:firstLine="0"/>
              <w:jc w:val="left"/>
              <w:rPr>
                <w:sz w:val="22"/>
                <w:szCs w:val="22"/>
              </w:rPr>
            </w:pPr>
            <w:r w:rsidRPr="00B75523">
              <w:rPr>
                <w:sz w:val="22"/>
                <w:szCs w:val="22"/>
              </w:rPr>
              <w:t>16</w:t>
            </w:r>
          </w:p>
        </w:tc>
        <w:tc>
          <w:tcPr>
            <w:tcW w:w="7531" w:type="dxa"/>
            <w:tcBorders>
              <w:top w:val="single" w:sz="4" w:space="0" w:color="auto"/>
              <w:left w:val="nil"/>
              <w:bottom w:val="single" w:sz="4" w:space="0" w:color="auto"/>
              <w:right w:val="single" w:sz="4" w:space="0" w:color="auto"/>
            </w:tcBorders>
            <w:shd w:val="clear" w:color="auto" w:fill="auto"/>
            <w:vAlign w:val="center"/>
          </w:tcPr>
          <w:p w14:paraId="02A29B68" w14:textId="6BB55458" w:rsidR="00696C39" w:rsidRPr="00B75523" w:rsidRDefault="00696C39" w:rsidP="00696C39">
            <w:pPr>
              <w:spacing w:line="240" w:lineRule="auto"/>
              <w:ind w:firstLine="0"/>
              <w:jc w:val="left"/>
              <w:rPr>
                <w:sz w:val="22"/>
                <w:szCs w:val="22"/>
              </w:rPr>
            </w:pPr>
            <w:r w:rsidRPr="00922738">
              <w:rPr>
                <w:sz w:val="20"/>
                <w:szCs w:val="20"/>
              </w:rPr>
              <w:t>СПб ГБУЗ «Городская больница № 26»</w:t>
            </w:r>
          </w:p>
        </w:tc>
        <w:tc>
          <w:tcPr>
            <w:tcW w:w="2693" w:type="dxa"/>
            <w:tcBorders>
              <w:top w:val="single" w:sz="4" w:space="0" w:color="auto"/>
              <w:left w:val="nil"/>
              <w:bottom w:val="single" w:sz="4" w:space="0" w:color="auto"/>
              <w:right w:val="single" w:sz="4" w:space="0" w:color="auto"/>
            </w:tcBorders>
          </w:tcPr>
          <w:p w14:paraId="33308AD9" w14:textId="77777777" w:rsidR="00696C39" w:rsidRPr="001D5531" w:rsidRDefault="00696C39" w:rsidP="00696C39">
            <w:pPr>
              <w:spacing w:line="240" w:lineRule="auto"/>
              <w:ind w:firstLine="0"/>
              <w:rPr>
                <w:sz w:val="20"/>
                <w:szCs w:val="20"/>
              </w:rPr>
            </w:pPr>
          </w:p>
        </w:tc>
      </w:tr>
      <w:tr w:rsidR="00696C39" w:rsidRPr="0088559C" w14:paraId="0508C81B"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2F66DF45" w14:textId="77777777" w:rsidR="00696C39" w:rsidRPr="00B75523" w:rsidRDefault="00696C39" w:rsidP="00696C39">
            <w:pPr>
              <w:spacing w:line="240" w:lineRule="auto"/>
              <w:ind w:firstLine="0"/>
              <w:jc w:val="left"/>
              <w:rPr>
                <w:sz w:val="22"/>
                <w:szCs w:val="22"/>
              </w:rPr>
            </w:pPr>
            <w:r w:rsidRPr="00B75523">
              <w:rPr>
                <w:sz w:val="22"/>
                <w:szCs w:val="22"/>
              </w:rPr>
              <w:t>17</w:t>
            </w:r>
          </w:p>
        </w:tc>
        <w:tc>
          <w:tcPr>
            <w:tcW w:w="7531" w:type="dxa"/>
            <w:tcBorders>
              <w:top w:val="single" w:sz="4" w:space="0" w:color="auto"/>
              <w:left w:val="nil"/>
              <w:bottom w:val="single" w:sz="4" w:space="0" w:color="auto"/>
              <w:right w:val="single" w:sz="4" w:space="0" w:color="auto"/>
            </w:tcBorders>
            <w:shd w:val="clear" w:color="auto" w:fill="auto"/>
            <w:vAlign w:val="center"/>
          </w:tcPr>
          <w:p w14:paraId="189028E5" w14:textId="6F9EB5D2" w:rsidR="00696C39" w:rsidRPr="00B75523" w:rsidRDefault="00696C39" w:rsidP="00696C39">
            <w:pPr>
              <w:spacing w:line="240" w:lineRule="auto"/>
              <w:ind w:firstLine="0"/>
              <w:jc w:val="left"/>
              <w:rPr>
                <w:sz w:val="22"/>
                <w:szCs w:val="22"/>
              </w:rPr>
            </w:pPr>
            <w:r w:rsidRPr="00922738">
              <w:rPr>
                <w:sz w:val="20"/>
                <w:szCs w:val="20"/>
              </w:rPr>
              <w:t>ООО «Медицинское объединение «ОНА»»</w:t>
            </w:r>
          </w:p>
        </w:tc>
        <w:tc>
          <w:tcPr>
            <w:tcW w:w="2693" w:type="dxa"/>
            <w:tcBorders>
              <w:top w:val="single" w:sz="4" w:space="0" w:color="auto"/>
              <w:left w:val="nil"/>
              <w:bottom w:val="single" w:sz="4" w:space="0" w:color="auto"/>
              <w:right w:val="single" w:sz="4" w:space="0" w:color="auto"/>
            </w:tcBorders>
          </w:tcPr>
          <w:p w14:paraId="6D7D8FF6" w14:textId="77777777" w:rsidR="00696C39" w:rsidRPr="001D5531" w:rsidRDefault="00696C39" w:rsidP="00696C39">
            <w:pPr>
              <w:spacing w:line="240" w:lineRule="auto"/>
              <w:ind w:firstLine="0"/>
              <w:rPr>
                <w:sz w:val="20"/>
                <w:szCs w:val="20"/>
              </w:rPr>
            </w:pPr>
          </w:p>
        </w:tc>
      </w:tr>
      <w:tr w:rsidR="00696C39" w:rsidRPr="0088559C" w14:paraId="6D4AE39A"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3CF1717A" w14:textId="77777777" w:rsidR="00696C39" w:rsidRPr="00B75523" w:rsidRDefault="00696C39" w:rsidP="00696C39">
            <w:pPr>
              <w:spacing w:line="240" w:lineRule="auto"/>
              <w:ind w:firstLine="0"/>
              <w:jc w:val="left"/>
              <w:rPr>
                <w:sz w:val="22"/>
                <w:szCs w:val="22"/>
              </w:rPr>
            </w:pPr>
            <w:r w:rsidRPr="00B75523">
              <w:rPr>
                <w:sz w:val="22"/>
                <w:szCs w:val="22"/>
              </w:rPr>
              <w:t>18</w:t>
            </w:r>
          </w:p>
        </w:tc>
        <w:tc>
          <w:tcPr>
            <w:tcW w:w="7531" w:type="dxa"/>
            <w:tcBorders>
              <w:top w:val="single" w:sz="4" w:space="0" w:color="auto"/>
              <w:left w:val="nil"/>
              <w:bottom w:val="single" w:sz="4" w:space="0" w:color="auto"/>
              <w:right w:val="single" w:sz="4" w:space="0" w:color="auto"/>
            </w:tcBorders>
            <w:shd w:val="clear" w:color="auto" w:fill="auto"/>
            <w:vAlign w:val="center"/>
          </w:tcPr>
          <w:p w14:paraId="159B1B9B" w14:textId="6B496B7E" w:rsidR="00696C39" w:rsidRPr="00B75523" w:rsidRDefault="00696C39" w:rsidP="00696C39">
            <w:pPr>
              <w:spacing w:line="240" w:lineRule="auto"/>
              <w:ind w:firstLine="0"/>
              <w:jc w:val="left"/>
              <w:rPr>
                <w:sz w:val="22"/>
                <w:szCs w:val="22"/>
              </w:rPr>
            </w:pPr>
            <w:r w:rsidRPr="00922738">
              <w:rPr>
                <w:sz w:val="20"/>
                <w:szCs w:val="20"/>
              </w:rPr>
              <w:t>ООО «Центр МРТ «ОНА»</w:t>
            </w:r>
          </w:p>
        </w:tc>
        <w:tc>
          <w:tcPr>
            <w:tcW w:w="2693" w:type="dxa"/>
            <w:tcBorders>
              <w:top w:val="single" w:sz="4" w:space="0" w:color="auto"/>
              <w:left w:val="nil"/>
              <w:bottom w:val="single" w:sz="4" w:space="0" w:color="auto"/>
              <w:right w:val="single" w:sz="4" w:space="0" w:color="auto"/>
            </w:tcBorders>
          </w:tcPr>
          <w:p w14:paraId="7A7ECB51" w14:textId="77777777" w:rsidR="00696C39" w:rsidRPr="001D5531" w:rsidRDefault="00696C39" w:rsidP="00696C39">
            <w:pPr>
              <w:spacing w:line="240" w:lineRule="auto"/>
              <w:ind w:firstLine="0"/>
              <w:rPr>
                <w:sz w:val="20"/>
                <w:szCs w:val="20"/>
              </w:rPr>
            </w:pPr>
          </w:p>
        </w:tc>
      </w:tr>
      <w:tr w:rsidR="00696C39" w:rsidRPr="0088559C" w14:paraId="7CBA54B2"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6D0A6A7A" w14:textId="77777777" w:rsidR="00696C39" w:rsidRPr="00B75523" w:rsidRDefault="00696C39" w:rsidP="00696C39">
            <w:pPr>
              <w:spacing w:line="240" w:lineRule="auto"/>
              <w:ind w:firstLine="0"/>
              <w:jc w:val="left"/>
              <w:rPr>
                <w:sz w:val="22"/>
                <w:szCs w:val="22"/>
              </w:rPr>
            </w:pPr>
            <w:r w:rsidRPr="00B75523">
              <w:rPr>
                <w:sz w:val="22"/>
                <w:szCs w:val="22"/>
              </w:rPr>
              <w:t>19</w:t>
            </w:r>
          </w:p>
        </w:tc>
        <w:tc>
          <w:tcPr>
            <w:tcW w:w="7531" w:type="dxa"/>
            <w:tcBorders>
              <w:top w:val="single" w:sz="4" w:space="0" w:color="auto"/>
              <w:left w:val="single" w:sz="4" w:space="0" w:color="auto"/>
              <w:bottom w:val="single" w:sz="4" w:space="0" w:color="auto"/>
              <w:right w:val="single" w:sz="4" w:space="0" w:color="auto"/>
            </w:tcBorders>
            <w:shd w:val="clear" w:color="auto" w:fill="auto"/>
            <w:vAlign w:val="center"/>
          </w:tcPr>
          <w:p w14:paraId="43A3BAF0" w14:textId="71A3E442" w:rsidR="00696C39" w:rsidRPr="00B75523" w:rsidRDefault="00696C39" w:rsidP="00696C39">
            <w:pPr>
              <w:spacing w:line="240" w:lineRule="auto"/>
              <w:ind w:firstLine="0"/>
              <w:jc w:val="left"/>
              <w:rPr>
                <w:sz w:val="22"/>
                <w:szCs w:val="22"/>
              </w:rPr>
            </w:pPr>
            <w:r w:rsidRPr="00922738">
              <w:rPr>
                <w:sz w:val="20"/>
                <w:szCs w:val="20"/>
              </w:rPr>
              <w:t>ФГБУ «НМИЦ ПН им. В.М. Бехтерева» Минздрава России</w:t>
            </w:r>
          </w:p>
        </w:tc>
        <w:tc>
          <w:tcPr>
            <w:tcW w:w="2693" w:type="dxa"/>
            <w:tcBorders>
              <w:top w:val="single" w:sz="4" w:space="0" w:color="auto"/>
              <w:left w:val="single" w:sz="4" w:space="0" w:color="auto"/>
              <w:bottom w:val="single" w:sz="4" w:space="0" w:color="auto"/>
              <w:right w:val="single" w:sz="4" w:space="0" w:color="auto"/>
            </w:tcBorders>
          </w:tcPr>
          <w:p w14:paraId="7B476353" w14:textId="77777777" w:rsidR="00696C39" w:rsidRPr="001D5531" w:rsidRDefault="00696C39" w:rsidP="00696C39">
            <w:pPr>
              <w:spacing w:line="240" w:lineRule="auto"/>
              <w:ind w:firstLine="0"/>
              <w:rPr>
                <w:sz w:val="20"/>
                <w:szCs w:val="20"/>
              </w:rPr>
            </w:pPr>
          </w:p>
        </w:tc>
      </w:tr>
      <w:tr w:rsidR="00696C39" w:rsidRPr="0088559C" w14:paraId="1765DC69"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3502016" w14:textId="77777777" w:rsidR="00696C39" w:rsidRPr="00B75523" w:rsidRDefault="00696C39" w:rsidP="00696C39">
            <w:pPr>
              <w:spacing w:line="240" w:lineRule="auto"/>
              <w:ind w:firstLine="0"/>
              <w:jc w:val="left"/>
              <w:rPr>
                <w:sz w:val="22"/>
                <w:szCs w:val="22"/>
              </w:rPr>
            </w:pPr>
            <w:r w:rsidRPr="00B75523">
              <w:rPr>
                <w:sz w:val="22"/>
                <w:szCs w:val="22"/>
              </w:rPr>
              <w:t>20</w:t>
            </w:r>
          </w:p>
        </w:tc>
        <w:tc>
          <w:tcPr>
            <w:tcW w:w="7531" w:type="dxa"/>
            <w:tcBorders>
              <w:top w:val="single" w:sz="4" w:space="0" w:color="auto"/>
              <w:left w:val="single" w:sz="4" w:space="0" w:color="auto"/>
              <w:bottom w:val="single" w:sz="4" w:space="0" w:color="auto"/>
              <w:right w:val="single" w:sz="4" w:space="0" w:color="auto"/>
            </w:tcBorders>
            <w:shd w:val="clear" w:color="auto" w:fill="auto"/>
            <w:vAlign w:val="center"/>
          </w:tcPr>
          <w:p w14:paraId="03EBA35E" w14:textId="2C8696BC" w:rsidR="00696C39" w:rsidRPr="00B75523" w:rsidRDefault="00696C39" w:rsidP="00696C39">
            <w:pPr>
              <w:spacing w:line="240" w:lineRule="auto"/>
              <w:ind w:firstLine="0"/>
              <w:jc w:val="left"/>
              <w:rPr>
                <w:sz w:val="22"/>
                <w:szCs w:val="22"/>
              </w:rPr>
            </w:pPr>
            <w:r w:rsidRPr="00922738">
              <w:rPr>
                <w:sz w:val="20"/>
                <w:szCs w:val="20"/>
              </w:rPr>
              <w:t xml:space="preserve">ЗАО «Центр </w:t>
            </w:r>
            <w:proofErr w:type="spellStart"/>
            <w:r w:rsidRPr="00922738">
              <w:rPr>
                <w:sz w:val="20"/>
                <w:szCs w:val="20"/>
              </w:rPr>
              <w:t>флебологии</w:t>
            </w:r>
            <w:proofErr w:type="spellEnd"/>
            <w:r w:rsidRPr="00922738">
              <w:rPr>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01E7098B" w14:textId="77777777" w:rsidR="00696C39" w:rsidRPr="001D5531" w:rsidRDefault="00696C39" w:rsidP="00696C39">
            <w:pPr>
              <w:spacing w:line="240" w:lineRule="auto"/>
              <w:ind w:firstLine="0"/>
              <w:rPr>
                <w:sz w:val="20"/>
                <w:szCs w:val="20"/>
              </w:rPr>
            </w:pPr>
          </w:p>
        </w:tc>
      </w:tr>
      <w:tr w:rsidR="00696C39" w:rsidRPr="0088559C" w14:paraId="37671F6E"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39C5637E" w14:textId="77777777" w:rsidR="00696C39" w:rsidRPr="00B75523" w:rsidRDefault="00696C39" w:rsidP="00696C39">
            <w:pPr>
              <w:spacing w:line="240" w:lineRule="auto"/>
              <w:ind w:firstLine="0"/>
              <w:jc w:val="left"/>
              <w:rPr>
                <w:sz w:val="22"/>
                <w:szCs w:val="22"/>
              </w:rPr>
            </w:pPr>
            <w:r w:rsidRPr="00B75523">
              <w:rPr>
                <w:sz w:val="22"/>
                <w:szCs w:val="22"/>
              </w:rPr>
              <w:t>21</w:t>
            </w:r>
          </w:p>
        </w:tc>
        <w:tc>
          <w:tcPr>
            <w:tcW w:w="7531" w:type="dxa"/>
            <w:tcBorders>
              <w:top w:val="single" w:sz="4" w:space="0" w:color="auto"/>
              <w:left w:val="single" w:sz="4" w:space="0" w:color="auto"/>
              <w:bottom w:val="single" w:sz="4" w:space="0" w:color="auto"/>
              <w:right w:val="single" w:sz="4" w:space="0" w:color="auto"/>
            </w:tcBorders>
            <w:shd w:val="clear" w:color="auto" w:fill="auto"/>
            <w:vAlign w:val="center"/>
          </w:tcPr>
          <w:p w14:paraId="64869DDB" w14:textId="318E29AE" w:rsidR="00696C39" w:rsidRPr="00B75523" w:rsidRDefault="00696C39" w:rsidP="00696C39">
            <w:pPr>
              <w:spacing w:line="240" w:lineRule="auto"/>
              <w:ind w:firstLine="0"/>
              <w:jc w:val="left"/>
              <w:rPr>
                <w:sz w:val="22"/>
                <w:szCs w:val="22"/>
              </w:rPr>
            </w:pPr>
            <w:r w:rsidRPr="00922738">
              <w:rPr>
                <w:sz w:val="20"/>
                <w:szCs w:val="20"/>
              </w:rPr>
              <w:t>ФГБУ науки</w:t>
            </w:r>
            <w:r>
              <w:rPr>
                <w:sz w:val="20"/>
                <w:szCs w:val="20"/>
              </w:rPr>
              <w:t xml:space="preserve"> </w:t>
            </w:r>
            <w:r w:rsidRPr="00922738">
              <w:rPr>
                <w:sz w:val="20"/>
                <w:szCs w:val="20"/>
              </w:rPr>
              <w:t>Институт мозга человека им. Н.П. Бе</w:t>
            </w:r>
            <w:r>
              <w:rPr>
                <w:sz w:val="20"/>
                <w:szCs w:val="20"/>
              </w:rPr>
              <w:t>хтеревой Российской АН</w:t>
            </w:r>
            <w:r w:rsidRPr="00922738">
              <w:rPr>
                <w:sz w:val="20"/>
                <w:szCs w:val="20"/>
              </w:rPr>
              <w:t xml:space="preserve"> (ИМЧ РАН)</w:t>
            </w:r>
          </w:p>
        </w:tc>
        <w:tc>
          <w:tcPr>
            <w:tcW w:w="2693" w:type="dxa"/>
            <w:tcBorders>
              <w:top w:val="single" w:sz="4" w:space="0" w:color="auto"/>
              <w:left w:val="single" w:sz="4" w:space="0" w:color="auto"/>
              <w:bottom w:val="single" w:sz="4" w:space="0" w:color="auto"/>
              <w:right w:val="single" w:sz="4" w:space="0" w:color="auto"/>
            </w:tcBorders>
          </w:tcPr>
          <w:p w14:paraId="1B62C688" w14:textId="77777777" w:rsidR="00696C39" w:rsidRPr="001D5531" w:rsidRDefault="00696C39" w:rsidP="00696C39">
            <w:pPr>
              <w:spacing w:line="240" w:lineRule="auto"/>
              <w:ind w:firstLine="0"/>
              <w:rPr>
                <w:sz w:val="20"/>
                <w:szCs w:val="20"/>
              </w:rPr>
            </w:pPr>
          </w:p>
        </w:tc>
      </w:tr>
      <w:tr w:rsidR="00696C39" w:rsidRPr="0088559C" w14:paraId="28371ECB"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A2D9881" w14:textId="77777777" w:rsidR="00696C39" w:rsidRPr="00B75523" w:rsidRDefault="00696C39" w:rsidP="00696C39">
            <w:pPr>
              <w:spacing w:line="240" w:lineRule="auto"/>
              <w:ind w:firstLine="0"/>
              <w:jc w:val="left"/>
              <w:rPr>
                <w:sz w:val="22"/>
                <w:szCs w:val="22"/>
              </w:rPr>
            </w:pPr>
            <w:r w:rsidRPr="00B75523">
              <w:rPr>
                <w:sz w:val="22"/>
                <w:szCs w:val="22"/>
              </w:rPr>
              <w:t>22</w:t>
            </w:r>
          </w:p>
        </w:tc>
        <w:tc>
          <w:tcPr>
            <w:tcW w:w="7531" w:type="dxa"/>
            <w:tcBorders>
              <w:top w:val="single" w:sz="4" w:space="0" w:color="auto"/>
              <w:left w:val="nil"/>
              <w:bottom w:val="single" w:sz="4" w:space="0" w:color="auto"/>
              <w:right w:val="single" w:sz="4" w:space="0" w:color="auto"/>
            </w:tcBorders>
            <w:shd w:val="clear" w:color="auto" w:fill="auto"/>
            <w:vAlign w:val="center"/>
          </w:tcPr>
          <w:p w14:paraId="124042AA" w14:textId="29B45CF3" w:rsidR="00696C39" w:rsidRPr="00B75523" w:rsidRDefault="00696C39" w:rsidP="00696C39">
            <w:pPr>
              <w:spacing w:line="240" w:lineRule="auto"/>
              <w:ind w:firstLine="0"/>
              <w:jc w:val="left"/>
              <w:rPr>
                <w:sz w:val="22"/>
                <w:szCs w:val="22"/>
              </w:rPr>
            </w:pPr>
            <w:r w:rsidRPr="00922738">
              <w:rPr>
                <w:sz w:val="20"/>
                <w:szCs w:val="20"/>
              </w:rPr>
              <w:t>ООО «Первая семейная клиника      на Международной»</w:t>
            </w:r>
          </w:p>
        </w:tc>
        <w:tc>
          <w:tcPr>
            <w:tcW w:w="2693" w:type="dxa"/>
            <w:tcBorders>
              <w:top w:val="single" w:sz="4" w:space="0" w:color="auto"/>
              <w:left w:val="nil"/>
              <w:bottom w:val="single" w:sz="4" w:space="0" w:color="auto"/>
              <w:right w:val="single" w:sz="4" w:space="0" w:color="auto"/>
            </w:tcBorders>
          </w:tcPr>
          <w:p w14:paraId="464A3745" w14:textId="77777777" w:rsidR="00696C39" w:rsidRPr="001D5531" w:rsidRDefault="00696C39" w:rsidP="00696C39">
            <w:pPr>
              <w:spacing w:line="240" w:lineRule="auto"/>
              <w:ind w:firstLine="0"/>
              <w:rPr>
                <w:sz w:val="20"/>
                <w:szCs w:val="20"/>
              </w:rPr>
            </w:pPr>
          </w:p>
        </w:tc>
      </w:tr>
      <w:tr w:rsidR="00696C39" w:rsidRPr="0088559C" w14:paraId="51164587"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65A52B95" w14:textId="77777777" w:rsidR="00696C39" w:rsidRPr="00B75523" w:rsidRDefault="00696C39" w:rsidP="00696C39">
            <w:pPr>
              <w:spacing w:line="240" w:lineRule="auto"/>
              <w:ind w:firstLine="0"/>
              <w:jc w:val="left"/>
              <w:rPr>
                <w:sz w:val="22"/>
                <w:szCs w:val="22"/>
              </w:rPr>
            </w:pPr>
            <w:r w:rsidRPr="00B75523">
              <w:rPr>
                <w:sz w:val="22"/>
                <w:szCs w:val="22"/>
              </w:rPr>
              <w:t>23</w:t>
            </w:r>
          </w:p>
        </w:tc>
        <w:tc>
          <w:tcPr>
            <w:tcW w:w="7531" w:type="dxa"/>
            <w:tcBorders>
              <w:top w:val="single" w:sz="4" w:space="0" w:color="auto"/>
              <w:left w:val="nil"/>
              <w:bottom w:val="single" w:sz="4" w:space="0" w:color="auto"/>
              <w:right w:val="single" w:sz="4" w:space="0" w:color="auto"/>
            </w:tcBorders>
            <w:shd w:val="clear" w:color="auto" w:fill="auto"/>
            <w:vAlign w:val="center"/>
          </w:tcPr>
          <w:p w14:paraId="0C85EB2B" w14:textId="53D70041" w:rsidR="00696C39" w:rsidRPr="00B75523" w:rsidRDefault="00696C39" w:rsidP="00696C39">
            <w:pPr>
              <w:spacing w:line="240" w:lineRule="auto"/>
              <w:ind w:right="-88" w:firstLine="0"/>
              <w:rPr>
                <w:sz w:val="22"/>
                <w:szCs w:val="22"/>
              </w:rPr>
            </w:pPr>
            <w:r w:rsidRPr="00922738">
              <w:rPr>
                <w:sz w:val="20"/>
                <w:szCs w:val="20"/>
              </w:rPr>
              <w:t xml:space="preserve">ООО «Первая семейная клиника Петербурга»     </w:t>
            </w:r>
          </w:p>
        </w:tc>
        <w:tc>
          <w:tcPr>
            <w:tcW w:w="2693" w:type="dxa"/>
            <w:tcBorders>
              <w:top w:val="single" w:sz="4" w:space="0" w:color="auto"/>
              <w:left w:val="nil"/>
              <w:bottom w:val="single" w:sz="4" w:space="0" w:color="auto"/>
              <w:right w:val="single" w:sz="4" w:space="0" w:color="auto"/>
            </w:tcBorders>
          </w:tcPr>
          <w:p w14:paraId="089B83A7" w14:textId="77777777" w:rsidR="00696C39" w:rsidRPr="001D5531" w:rsidRDefault="00696C39" w:rsidP="00696C39">
            <w:pPr>
              <w:spacing w:line="240" w:lineRule="auto"/>
              <w:ind w:firstLine="0"/>
              <w:rPr>
                <w:sz w:val="20"/>
                <w:szCs w:val="20"/>
              </w:rPr>
            </w:pPr>
          </w:p>
        </w:tc>
      </w:tr>
      <w:tr w:rsidR="00696C39" w:rsidRPr="0088559C" w14:paraId="79F00AC8"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5E763E28" w14:textId="77777777" w:rsidR="00696C39" w:rsidRPr="00B75523" w:rsidRDefault="00696C39" w:rsidP="00696C39">
            <w:pPr>
              <w:spacing w:line="240" w:lineRule="auto"/>
              <w:ind w:firstLine="0"/>
              <w:jc w:val="left"/>
              <w:rPr>
                <w:sz w:val="22"/>
                <w:szCs w:val="22"/>
              </w:rPr>
            </w:pPr>
            <w:r w:rsidRPr="00B75523">
              <w:rPr>
                <w:sz w:val="22"/>
                <w:szCs w:val="22"/>
              </w:rPr>
              <w:t>24</w:t>
            </w:r>
          </w:p>
        </w:tc>
        <w:tc>
          <w:tcPr>
            <w:tcW w:w="7531" w:type="dxa"/>
            <w:tcBorders>
              <w:top w:val="single" w:sz="4" w:space="0" w:color="auto"/>
              <w:left w:val="nil"/>
              <w:bottom w:val="single" w:sz="4" w:space="0" w:color="auto"/>
              <w:right w:val="single" w:sz="4" w:space="0" w:color="auto"/>
            </w:tcBorders>
            <w:shd w:val="clear" w:color="auto" w:fill="auto"/>
            <w:vAlign w:val="center"/>
          </w:tcPr>
          <w:p w14:paraId="793B76DE" w14:textId="5D4F5A82" w:rsidR="00696C39" w:rsidRPr="00C61716" w:rsidRDefault="00696C39" w:rsidP="00696C39">
            <w:pPr>
              <w:spacing w:line="240" w:lineRule="auto"/>
              <w:ind w:firstLine="0"/>
              <w:jc w:val="left"/>
              <w:rPr>
                <w:sz w:val="22"/>
                <w:szCs w:val="22"/>
              </w:rPr>
            </w:pPr>
            <w:r w:rsidRPr="00922738">
              <w:rPr>
                <w:sz w:val="20"/>
                <w:szCs w:val="20"/>
              </w:rPr>
              <w:t xml:space="preserve">ООО «Первая семейная клиника на </w:t>
            </w:r>
            <w:proofErr w:type="spellStart"/>
            <w:r w:rsidRPr="00922738">
              <w:rPr>
                <w:sz w:val="20"/>
                <w:szCs w:val="20"/>
              </w:rPr>
              <w:t>Коломяжском</w:t>
            </w:r>
            <w:proofErr w:type="spellEnd"/>
            <w:r w:rsidRPr="00922738">
              <w:rPr>
                <w:sz w:val="20"/>
                <w:szCs w:val="20"/>
              </w:rPr>
              <w:t>»</w:t>
            </w:r>
          </w:p>
        </w:tc>
        <w:tc>
          <w:tcPr>
            <w:tcW w:w="2693" w:type="dxa"/>
            <w:tcBorders>
              <w:top w:val="single" w:sz="4" w:space="0" w:color="auto"/>
              <w:left w:val="nil"/>
              <w:bottom w:val="single" w:sz="4" w:space="0" w:color="auto"/>
              <w:right w:val="single" w:sz="4" w:space="0" w:color="auto"/>
            </w:tcBorders>
          </w:tcPr>
          <w:p w14:paraId="794C29E4" w14:textId="77777777" w:rsidR="00696C39" w:rsidRPr="001D5531" w:rsidRDefault="00696C39" w:rsidP="00696C39">
            <w:pPr>
              <w:spacing w:line="240" w:lineRule="auto"/>
              <w:ind w:firstLine="0"/>
              <w:rPr>
                <w:sz w:val="20"/>
                <w:szCs w:val="20"/>
              </w:rPr>
            </w:pPr>
          </w:p>
        </w:tc>
      </w:tr>
      <w:tr w:rsidR="00696C39" w:rsidRPr="0088559C" w14:paraId="2A5C737F"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8DA9DB6" w14:textId="77777777" w:rsidR="00696C39" w:rsidRPr="00B75523" w:rsidRDefault="00696C39" w:rsidP="00696C39">
            <w:pPr>
              <w:spacing w:line="240" w:lineRule="auto"/>
              <w:ind w:firstLine="0"/>
              <w:jc w:val="left"/>
              <w:rPr>
                <w:sz w:val="22"/>
                <w:szCs w:val="22"/>
              </w:rPr>
            </w:pPr>
            <w:r w:rsidRPr="00B75523">
              <w:rPr>
                <w:sz w:val="22"/>
                <w:szCs w:val="22"/>
              </w:rPr>
              <w:t>25</w:t>
            </w:r>
          </w:p>
        </w:tc>
        <w:tc>
          <w:tcPr>
            <w:tcW w:w="7531" w:type="dxa"/>
            <w:tcBorders>
              <w:top w:val="single" w:sz="4" w:space="0" w:color="auto"/>
              <w:left w:val="nil"/>
              <w:bottom w:val="single" w:sz="4" w:space="0" w:color="auto"/>
              <w:right w:val="single" w:sz="4" w:space="0" w:color="auto"/>
            </w:tcBorders>
            <w:shd w:val="clear" w:color="auto" w:fill="auto"/>
            <w:vAlign w:val="center"/>
          </w:tcPr>
          <w:p w14:paraId="45E0F6C1" w14:textId="41E3E092" w:rsidR="00696C39" w:rsidRPr="00C61716" w:rsidRDefault="00696C39" w:rsidP="00696C39">
            <w:pPr>
              <w:spacing w:line="240" w:lineRule="auto"/>
              <w:ind w:firstLine="0"/>
              <w:jc w:val="left"/>
              <w:rPr>
                <w:sz w:val="22"/>
                <w:szCs w:val="22"/>
              </w:rPr>
            </w:pPr>
            <w:r w:rsidRPr="00922738">
              <w:rPr>
                <w:sz w:val="20"/>
                <w:szCs w:val="20"/>
              </w:rPr>
              <w:t>ООО «Первая семейная клиника на Пионерском»</w:t>
            </w:r>
          </w:p>
        </w:tc>
        <w:tc>
          <w:tcPr>
            <w:tcW w:w="2693" w:type="dxa"/>
            <w:tcBorders>
              <w:top w:val="single" w:sz="4" w:space="0" w:color="auto"/>
              <w:left w:val="nil"/>
              <w:bottom w:val="single" w:sz="4" w:space="0" w:color="auto"/>
              <w:right w:val="single" w:sz="4" w:space="0" w:color="auto"/>
            </w:tcBorders>
          </w:tcPr>
          <w:p w14:paraId="62672753" w14:textId="77777777" w:rsidR="00696C39" w:rsidRPr="001D5531" w:rsidRDefault="00696C39" w:rsidP="00696C39">
            <w:pPr>
              <w:spacing w:line="240" w:lineRule="auto"/>
              <w:ind w:firstLine="0"/>
              <w:rPr>
                <w:sz w:val="20"/>
                <w:szCs w:val="20"/>
              </w:rPr>
            </w:pPr>
          </w:p>
        </w:tc>
      </w:tr>
      <w:tr w:rsidR="00696C39" w:rsidRPr="0088559C" w14:paraId="531130AF"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37C78888" w14:textId="77777777" w:rsidR="00696C39" w:rsidRPr="00B75523" w:rsidRDefault="00696C39" w:rsidP="00696C39">
            <w:pPr>
              <w:spacing w:line="240" w:lineRule="auto"/>
              <w:ind w:firstLine="0"/>
              <w:jc w:val="left"/>
              <w:rPr>
                <w:sz w:val="22"/>
                <w:szCs w:val="22"/>
              </w:rPr>
            </w:pPr>
            <w:r w:rsidRPr="00B75523">
              <w:rPr>
                <w:sz w:val="22"/>
                <w:szCs w:val="22"/>
              </w:rPr>
              <w:t>26</w:t>
            </w:r>
          </w:p>
        </w:tc>
        <w:tc>
          <w:tcPr>
            <w:tcW w:w="7531" w:type="dxa"/>
            <w:tcBorders>
              <w:top w:val="single" w:sz="4" w:space="0" w:color="auto"/>
              <w:left w:val="nil"/>
              <w:bottom w:val="single" w:sz="4" w:space="0" w:color="auto"/>
              <w:right w:val="single" w:sz="4" w:space="0" w:color="auto"/>
            </w:tcBorders>
            <w:shd w:val="clear" w:color="auto" w:fill="auto"/>
            <w:vAlign w:val="center"/>
          </w:tcPr>
          <w:p w14:paraId="7CCDA87D" w14:textId="3759B3E9" w:rsidR="00696C39" w:rsidRPr="00C61716" w:rsidRDefault="00696C39" w:rsidP="00696C39">
            <w:pPr>
              <w:spacing w:line="240" w:lineRule="auto"/>
              <w:ind w:firstLine="0"/>
              <w:jc w:val="left"/>
              <w:rPr>
                <w:b/>
                <w:sz w:val="22"/>
                <w:szCs w:val="22"/>
              </w:rPr>
            </w:pPr>
            <w:r w:rsidRPr="00922738">
              <w:rPr>
                <w:sz w:val="20"/>
                <w:szCs w:val="20"/>
              </w:rPr>
              <w:t>ООО «Первая семейная клиника на Гражданском»</w:t>
            </w:r>
          </w:p>
        </w:tc>
        <w:tc>
          <w:tcPr>
            <w:tcW w:w="2693" w:type="dxa"/>
            <w:tcBorders>
              <w:top w:val="single" w:sz="4" w:space="0" w:color="auto"/>
              <w:left w:val="nil"/>
              <w:bottom w:val="single" w:sz="4" w:space="0" w:color="auto"/>
              <w:right w:val="single" w:sz="4" w:space="0" w:color="auto"/>
            </w:tcBorders>
          </w:tcPr>
          <w:p w14:paraId="78C5B081" w14:textId="77777777" w:rsidR="00696C39" w:rsidRPr="001D5531" w:rsidRDefault="00696C39" w:rsidP="00696C39">
            <w:pPr>
              <w:spacing w:line="240" w:lineRule="auto"/>
              <w:ind w:firstLine="0"/>
              <w:rPr>
                <w:sz w:val="20"/>
                <w:szCs w:val="20"/>
              </w:rPr>
            </w:pPr>
          </w:p>
        </w:tc>
      </w:tr>
      <w:tr w:rsidR="00696C39" w:rsidRPr="0088559C" w14:paraId="1F3F046B"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55859219" w14:textId="77777777" w:rsidR="00696C39" w:rsidRPr="00B75523" w:rsidRDefault="00696C39" w:rsidP="00696C39">
            <w:pPr>
              <w:spacing w:line="240" w:lineRule="auto"/>
              <w:ind w:firstLine="0"/>
              <w:jc w:val="left"/>
              <w:rPr>
                <w:sz w:val="22"/>
                <w:szCs w:val="22"/>
              </w:rPr>
            </w:pPr>
            <w:r w:rsidRPr="00B75523">
              <w:rPr>
                <w:sz w:val="22"/>
                <w:szCs w:val="22"/>
              </w:rPr>
              <w:t>27</w:t>
            </w:r>
          </w:p>
        </w:tc>
        <w:tc>
          <w:tcPr>
            <w:tcW w:w="7531" w:type="dxa"/>
            <w:tcBorders>
              <w:top w:val="single" w:sz="4" w:space="0" w:color="auto"/>
              <w:left w:val="nil"/>
              <w:bottom w:val="single" w:sz="4" w:space="0" w:color="auto"/>
              <w:right w:val="single" w:sz="4" w:space="0" w:color="auto"/>
            </w:tcBorders>
            <w:shd w:val="clear" w:color="auto" w:fill="auto"/>
            <w:vAlign w:val="center"/>
          </w:tcPr>
          <w:p w14:paraId="0042B1D6" w14:textId="4CC1B5C1" w:rsidR="00696C39" w:rsidRPr="00C61716" w:rsidRDefault="00696C39" w:rsidP="00696C39">
            <w:pPr>
              <w:spacing w:line="240" w:lineRule="auto"/>
              <w:ind w:firstLine="0"/>
              <w:jc w:val="left"/>
              <w:rPr>
                <w:sz w:val="22"/>
                <w:szCs w:val="22"/>
              </w:rPr>
            </w:pPr>
            <w:r w:rsidRPr="00922738">
              <w:rPr>
                <w:sz w:val="20"/>
                <w:szCs w:val="20"/>
              </w:rPr>
              <w:t>ООО «Первая семейная клиника на Ленинском»</w:t>
            </w:r>
          </w:p>
        </w:tc>
        <w:tc>
          <w:tcPr>
            <w:tcW w:w="2693" w:type="dxa"/>
            <w:tcBorders>
              <w:top w:val="single" w:sz="4" w:space="0" w:color="auto"/>
              <w:left w:val="nil"/>
              <w:bottom w:val="single" w:sz="4" w:space="0" w:color="auto"/>
              <w:right w:val="single" w:sz="4" w:space="0" w:color="auto"/>
            </w:tcBorders>
          </w:tcPr>
          <w:p w14:paraId="19AD0FAC" w14:textId="77777777" w:rsidR="00696C39" w:rsidRPr="001D5531" w:rsidRDefault="00696C39" w:rsidP="00696C39">
            <w:pPr>
              <w:spacing w:line="240" w:lineRule="auto"/>
              <w:ind w:firstLine="0"/>
              <w:rPr>
                <w:sz w:val="20"/>
                <w:szCs w:val="20"/>
              </w:rPr>
            </w:pPr>
          </w:p>
        </w:tc>
      </w:tr>
      <w:tr w:rsidR="00696C39" w:rsidRPr="0088559C" w14:paraId="2C6CBD62"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4F9930ED" w14:textId="77777777" w:rsidR="00696C39" w:rsidRPr="00B75523" w:rsidRDefault="00696C39" w:rsidP="00696C39">
            <w:pPr>
              <w:spacing w:line="240" w:lineRule="auto"/>
              <w:ind w:firstLine="0"/>
              <w:jc w:val="left"/>
              <w:rPr>
                <w:sz w:val="22"/>
                <w:szCs w:val="22"/>
              </w:rPr>
            </w:pPr>
            <w:r w:rsidRPr="00B75523">
              <w:rPr>
                <w:sz w:val="22"/>
                <w:szCs w:val="22"/>
              </w:rPr>
              <w:t>28</w:t>
            </w:r>
          </w:p>
        </w:tc>
        <w:tc>
          <w:tcPr>
            <w:tcW w:w="7531" w:type="dxa"/>
            <w:tcBorders>
              <w:top w:val="single" w:sz="4" w:space="0" w:color="auto"/>
              <w:left w:val="nil"/>
              <w:bottom w:val="single" w:sz="4" w:space="0" w:color="auto"/>
              <w:right w:val="single" w:sz="4" w:space="0" w:color="auto"/>
            </w:tcBorders>
            <w:shd w:val="clear" w:color="auto" w:fill="auto"/>
            <w:vAlign w:val="center"/>
          </w:tcPr>
          <w:p w14:paraId="42F6DF05" w14:textId="54CD5025" w:rsidR="00696C39" w:rsidRPr="00C61716" w:rsidRDefault="00696C39" w:rsidP="00696C39">
            <w:pPr>
              <w:spacing w:line="240" w:lineRule="auto"/>
              <w:ind w:firstLine="0"/>
              <w:rPr>
                <w:sz w:val="22"/>
                <w:szCs w:val="22"/>
              </w:rPr>
            </w:pPr>
            <w:r w:rsidRPr="00922738">
              <w:rPr>
                <w:sz w:val="20"/>
                <w:szCs w:val="20"/>
              </w:rPr>
              <w:t>ООО «Медико-санитарная часть</w:t>
            </w:r>
            <w:r>
              <w:rPr>
                <w:sz w:val="20"/>
                <w:szCs w:val="20"/>
              </w:rPr>
              <w:t xml:space="preserve"> </w:t>
            </w:r>
            <w:r w:rsidRPr="00922738">
              <w:rPr>
                <w:sz w:val="20"/>
                <w:szCs w:val="20"/>
              </w:rPr>
              <w:t xml:space="preserve"> № 157» (МСЧ №157)</w:t>
            </w:r>
          </w:p>
        </w:tc>
        <w:tc>
          <w:tcPr>
            <w:tcW w:w="2693" w:type="dxa"/>
            <w:tcBorders>
              <w:top w:val="single" w:sz="4" w:space="0" w:color="auto"/>
              <w:left w:val="nil"/>
              <w:bottom w:val="single" w:sz="4" w:space="0" w:color="auto"/>
              <w:right w:val="single" w:sz="4" w:space="0" w:color="auto"/>
            </w:tcBorders>
          </w:tcPr>
          <w:p w14:paraId="13D6A460" w14:textId="77777777" w:rsidR="00696C39" w:rsidRPr="001D5531" w:rsidRDefault="00696C39" w:rsidP="00696C39">
            <w:pPr>
              <w:spacing w:line="240" w:lineRule="auto"/>
              <w:ind w:firstLine="0"/>
              <w:rPr>
                <w:sz w:val="20"/>
                <w:szCs w:val="20"/>
              </w:rPr>
            </w:pPr>
          </w:p>
        </w:tc>
      </w:tr>
      <w:tr w:rsidR="00696C39" w:rsidRPr="0088559C" w14:paraId="196B47E7"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62AA2F84" w14:textId="77777777" w:rsidR="00696C39" w:rsidRPr="00B75523" w:rsidRDefault="00696C39" w:rsidP="00696C39">
            <w:pPr>
              <w:spacing w:line="240" w:lineRule="auto"/>
              <w:ind w:firstLine="0"/>
              <w:jc w:val="left"/>
              <w:rPr>
                <w:sz w:val="22"/>
                <w:szCs w:val="22"/>
              </w:rPr>
            </w:pPr>
            <w:r w:rsidRPr="00B75523">
              <w:rPr>
                <w:sz w:val="22"/>
                <w:szCs w:val="22"/>
              </w:rPr>
              <w:t>29</w:t>
            </w:r>
          </w:p>
        </w:tc>
        <w:tc>
          <w:tcPr>
            <w:tcW w:w="7531" w:type="dxa"/>
            <w:tcBorders>
              <w:top w:val="single" w:sz="4" w:space="0" w:color="auto"/>
              <w:left w:val="nil"/>
              <w:bottom w:val="single" w:sz="4" w:space="0" w:color="auto"/>
              <w:right w:val="single" w:sz="4" w:space="0" w:color="auto"/>
            </w:tcBorders>
            <w:shd w:val="clear" w:color="auto" w:fill="auto"/>
            <w:vAlign w:val="center"/>
          </w:tcPr>
          <w:p w14:paraId="35EDCFC4" w14:textId="2219A295" w:rsidR="00696C39" w:rsidRPr="00C61716" w:rsidRDefault="00696C39" w:rsidP="00696C39">
            <w:pPr>
              <w:spacing w:line="240" w:lineRule="auto"/>
              <w:ind w:firstLine="0"/>
              <w:jc w:val="left"/>
              <w:rPr>
                <w:color w:val="FF0000"/>
                <w:sz w:val="22"/>
                <w:szCs w:val="22"/>
              </w:rPr>
            </w:pPr>
            <w:r w:rsidRPr="00922738">
              <w:rPr>
                <w:sz w:val="20"/>
                <w:szCs w:val="20"/>
              </w:rPr>
              <w:t>ГБУЗ «Ленинградская областная клиническая больница»</w:t>
            </w:r>
          </w:p>
        </w:tc>
        <w:tc>
          <w:tcPr>
            <w:tcW w:w="2693" w:type="dxa"/>
            <w:tcBorders>
              <w:top w:val="single" w:sz="4" w:space="0" w:color="auto"/>
              <w:left w:val="nil"/>
              <w:bottom w:val="single" w:sz="4" w:space="0" w:color="auto"/>
              <w:right w:val="single" w:sz="4" w:space="0" w:color="auto"/>
            </w:tcBorders>
          </w:tcPr>
          <w:p w14:paraId="7F4872DB" w14:textId="77777777" w:rsidR="00696C39" w:rsidRPr="001D5531" w:rsidRDefault="00696C39" w:rsidP="00696C39">
            <w:pPr>
              <w:spacing w:line="240" w:lineRule="auto"/>
              <w:ind w:firstLine="0"/>
              <w:rPr>
                <w:sz w:val="20"/>
                <w:szCs w:val="20"/>
              </w:rPr>
            </w:pPr>
          </w:p>
        </w:tc>
      </w:tr>
      <w:tr w:rsidR="00696C39" w:rsidRPr="0088559C" w14:paraId="1E66AABF"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43B224A3" w14:textId="77777777" w:rsidR="00696C39" w:rsidRPr="00B75523" w:rsidRDefault="00696C39" w:rsidP="00696C39">
            <w:pPr>
              <w:spacing w:line="240" w:lineRule="auto"/>
              <w:ind w:firstLine="0"/>
              <w:jc w:val="left"/>
              <w:rPr>
                <w:sz w:val="22"/>
                <w:szCs w:val="22"/>
              </w:rPr>
            </w:pPr>
            <w:r w:rsidRPr="00B75523">
              <w:rPr>
                <w:sz w:val="22"/>
                <w:szCs w:val="22"/>
              </w:rPr>
              <w:lastRenderedPageBreak/>
              <w:t>30</w:t>
            </w:r>
          </w:p>
        </w:tc>
        <w:tc>
          <w:tcPr>
            <w:tcW w:w="7531" w:type="dxa"/>
            <w:tcBorders>
              <w:top w:val="single" w:sz="4" w:space="0" w:color="auto"/>
              <w:left w:val="nil"/>
              <w:bottom w:val="single" w:sz="4" w:space="0" w:color="auto"/>
              <w:right w:val="single" w:sz="4" w:space="0" w:color="auto"/>
            </w:tcBorders>
            <w:shd w:val="clear" w:color="auto" w:fill="auto"/>
            <w:vAlign w:val="center"/>
          </w:tcPr>
          <w:p w14:paraId="063FE927" w14:textId="3C14984C" w:rsidR="00696C39" w:rsidRPr="00C61716" w:rsidRDefault="00696C39" w:rsidP="00696C39">
            <w:pPr>
              <w:pStyle w:val="affd"/>
              <w:rPr>
                <w:sz w:val="22"/>
                <w:szCs w:val="22"/>
              </w:rPr>
            </w:pPr>
            <w:r w:rsidRPr="00922738">
              <w:rPr>
                <w:sz w:val="20"/>
                <w:szCs w:val="20"/>
              </w:rPr>
              <w:t>СПб ГБУЗ Диагностический центр № 7 (глазной)</w:t>
            </w:r>
          </w:p>
        </w:tc>
        <w:tc>
          <w:tcPr>
            <w:tcW w:w="2693" w:type="dxa"/>
            <w:tcBorders>
              <w:top w:val="single" w:sz="4" w:space="0" w:color="auto"/>
              <w:left w:val="nil"/>
              <w:bottom w:val="single" w:sz="4" w:space="0" w:color="auto"/>
              <w:right w:val="single" w:sz="4" w:space="0" w:color="auto"/>
            </w:tcBorders>
          </w:tcPr>
          <w:p w14:paraId="5CE027E0" w14:textId="77777777" w:rsidR="00696C39" w:rsidRPr="001D5531" w:rsidRDefault="00696C39" w:rsidP="00696C39">
            <w:pPr>
              <w:spacing w:line="240" w:lineRule="auto"/>
              <w:ind w:firstLine="0"/>
              <w:rPr>
                <w:sz w:val="20"/>
                <w:szCs w:val="20"/>
              </w:rPr>
            </w:pPr>
          </w:p>
        </w:tc>
      </w:tr>
      <w:tr w:rsidR="00696C39" w:rsidRPr="0088559C" w14:paraId="4D5B1244"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77F327F4" w14:textId="711A38CF" w:rsidR="00696C39" w:rsidRPr="00B75523" w:rsidRDefault="00696C39" w:rsidP="00696C39">
            <w:pPr>
              <w:spacing w:line="240" w:lineRule="auto"/>
              <w:ind w:firstLine="0"/>
              <w:jc w:val="left"/>
              <w:rPr>
                <w:sz w:val="22"/>
                <w:szCs w:val="22"/>
              </w:rPr>
            </w:pPr>
            <w:r>
              <w:rPr>
                <w:sz w:val="22"/>
                <w:szCs w:val="22"/>
              </w:rPr>
              <w:t>31</w:t>
            </w:r>
          </w:p>
        </w:tc>
        <w:tc>
          <w:tcPr>
            <w:tcW w:w="7531" w:type="dxa"/>
            <w:tcBorders>
              <w:top w:val="single" w:sz="4" w:space="0" w:color="auto"/>
              <w:left w:val="nil"/>
              <w:bottom w:val="single" w:sz="4" w:space="0" w:color="auto"/>
              <w:right w:val="single" w:sz="4" w:space="0" w:color="auto"/>
            </w:tcBorders>
            <w:shd w:val="clear" w:color="auto" w:fill="auto"/>
            <w:vAlign w:val="center"/>
          </w:tcPr>
          <w:p w14:paraId="4650AAC2" w14:textId="0EE2B488" w:rsidR="00696C39" w:rsidRPr="00C61716" w:rsidRDefault="00696C39" w:rsidP="00696C39">
            <w:pPr>
              <w:spacing w:line="240" w:lineRule="auto"/>
              <w:ind w:firstLine="0"/>
              <w:rPr>
                <w:sz w:val="22"/>
                <w:szCs w:val="22"/>
              </w:rPr>
            </w:pPr>
            <w:r w:rsidRPr="00922738">
              <w:rPr>
                <w:sz w:val="20"/>
                <w:szCs w:val="20"/>
              </w:rPr>
              <w:t>ФГБУ СЗОНКЦ им. Л.Г. Соколова</w:t>
            </w:r>
            <w:r>
              <w:rPr>
                <w:sz w:val="20"/>
                <w:szCs w:val="20"/>
              </w:rPr>
              <w:t xml:space="preserve"> </w:t>
            </w:r>
            <w:r w:rsidRPr="00922738">
              <w:rPr>
                <w:sz w:val="20"/>
                <w:szCs w:val="20"/>
              </w:rPr>
              <w:t>ФМБА России</w:t>
            </w:r>
          </w:p>
        </w:tc>
        <w:tc>
          <w:tcPr>
            <w:tcW w:w="2693" w:type="dxa"/>
            <w:tcBorders>
              <w:top w:val="single" w:sz="4" w:space="0" w:color="auto"/>
              <w:left w:val="nil"/>
              <w:bottom w:val="single" w:sz="4" w:space="0" w:color="auto"/>
              <w:right w:val="single" w:sz="4" w:space="0" w:color="auto"/>
            </w:tcBorders>
          </w:tcPr>
          <w:p w14:paraId="1FB3BCB4" w14:textId="77777777" w:rsidR="00696C39" w:rsidRPr="001D5531" w:rsidRDefault="00696C39" w:rsidP="00696C39">
            <w:pPr>
              <w:spacing w:line="240" w:lineRule="auto"/>
              <w:ind w:firstLine="0"/>
              <w:rPr>
                <w:sz w:val="20"/>
                <w:szCs w:val="20"/>
              </w:rPr>
            </w:pPr>
          </w:p>
        </w:tc>
      </w:tr>
      <w:tr w:rsidR="00696C39" w:rsidRPr="0088559C" w14:paraId="4D80806F"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81BE30C" w14:textId="309F57D8" w:rsidR="00696C39" w:rsidRPr="00B75523" w:rsidRDefault="00696C39" w:rsidP="00696C39">
            <w:pPr>
              <w:spacing w:line="240" w:lineRule="auto"/>
              <w:ind w:firstLine="0"/>
              <w:jc w:val="left"/>
              <w:rPr>
                <w:sz w:val="22"/>
                <w:szCs w:val="22"/>
              </w:rPr>
            </w:pPr>
            <w:r>
              <w:rPr>
                <w:sz w:val="22"/>
                <w:szCs w:val="22"/>
              </w:rPr>
              <w:t>32</w:t>
            </w:r>
          </w:p>
        </w:tc>
        <w:tc>
          <w:tcPr>
            <w:tcW w:w="7531" w:type="dxa"/>
            <w:tcBorders>
              <w:top w:val="single" w:sz="4" w:space="0" w:color="auto"/>
              <w:left w:val="nil"/>
              <w:bottom w:val="single" w:sz="4" w:space="0" w:color="auto"/>
              <w:right w:val="single" w:sz="4" w:space="0" w:color="auto"/>
            </w:tcBorders>
            <w:shd w:val="clear" w:color="auto" w:fill="auto"/>
          </w:tcPr>
          <w:p w14:paraId="00E1FF62" w14:textId="68C73E32" w:rsidR="00696C39" w:rsidRPr="00C61716" w:rsidRDefault="00696C39" w:rsidP="00696C39">
            <w:pPr>
              <w:pStyle w:val="affd"/>
              <w:rPr>
                <w:sz w:val="22"/>
                <w:szCs w:val="22"/>
              </w:rPr>
            </w:pPr>
            <w:r w:rsidRPr="00922738">
              <w:rPr>
                <w:sz w:val="20"/>
                <w:szCs w:val="20"/>
              </w:rPr>
              <w:t>ООО "Клиника "</w:t>
            </w:r>
            <w:proofErr w:type="spellStart"/>
            <w:r w:rsidRPr="00922738">
              <w:rPr>
                <w:sz w:val="20"/>
                <w:szCs w:val="20"/>
              </w:rPr>
              <w:t>Аллергомед</w:t>
            </w:r>
            <w:proofErr w:type="spellEnd"/>
            <w:r w:rsidRPr="00922738">
              <w:rPr>
                <w:sz w:val="20"/>
                <w:szCs w:val="20"/>
              </w:rPr>
              <w:t>"</w:t>
            </w:r>
          </w:p>
        </w:tc>
        <w:tc>
          <w:tcPr>
            <w:tcW w:w="2693" w:type="dxa"/>
            <w:tcBorders>
              <w:top w:val="single" w:sz="4" w:space="0" w:color="auto"/>
              <w:left w:val="nil"/>
              <w:bottom w:val="single" w:sz="4" w:space="0" w:color="auto"/>
              <w:right w:val="single" w:sz="4" w:space="0" w:color="auto"/>
            </w:tcBorders>
          </w:tcPr>
          <w:p w14:paraId="790EF2AB" w14:textId="77777777" w:rsidR="00696C39" w:rsidRPr="001D5531" w:rsidRDefault="00696C39" w:rsidP="00696C39">
            <w:pPr>
              <w:spacing w:line="240" w:lineRule="auto"/>
              <w:ind w:firstLine="0"/>
              <w:rPr>
                <w:sz w:val="20"/>
                <w:szCs w:val="20"/>
              </w:rPr>
            </w:pPr>
          </w:p>
        </w:tc>
      </w:tr>
      <w:tr w:rsidR="00696C39" w:rsidRPr="0088559C" w14:paraId="7D877852"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56BFB4E" w14:textId="2466AB15" w:rsidR="00696C39" w:rsidRPr="00B75523" w:rsidRDefault="00696C39" w:rsidP="00696C39">
            <w:pPr>
              <w:spacing w:line="240" w:lineRule="auto"/>
              <w:ind w:firstLine="0"/>
              <w:jc w:val="left"/>
              <w:rPr>
                <w:sz w:val="22"/>
                <w:szCs w:val="22"/>
              </w:rPr>
            </w:pPr>
            <w:r>
              <w:rPr>
                <w:sz w:val="22"/>
                <w:szCs w:val="22"/>
              </w:rPr>
              <w:t>33</w:t>
            </w:r>
          </w:p>
        </w:tc>
        <w:tc>
          <w:tcPr>
            <w:tcW w:w="7531" w:type="dxa"/>
            <w:tcBorders>
              <w:top w:val="single" w:sz="4" w:space="0" w:color="auto"/>
              <w:left w:val="nil"/>
              <w:bottom w:val="single" w:sz="4" w:space="0" w:color="auto"/>
              <w:right w:val="single" w:sz="4" w:space="0" w:color="auto"/>
            </w:tcBorders>
            <w:shd w:val="clear" w:color="auto" w:fill="auto"/>
          </w:tcPr>
          <w:p w14:paraId="6A948A7E" w14:textId="1B3E4E4F" w:rsidR="00696C39" w:rsidRPr="00C61716" w:rsidRDefault="00696C39" w:rsidP="00696C39">
            <w:pPr>
              <w:pStyle w:val="affd"/>
              <w:rPr>
                <w:sz w:val="22"/>
                <w:szCs w:val="22"/>
              </w:rPr>
            </w:pPr>
            <w:r w:rsidRPr="00922738">
              <w:rPr>
                <w:sz w:val="20"/>
                <w:szCs w:val="20"/>
              </w:rPr>
              <w:t>ООО «ИНВИТРО СПб»</w:t>
            </w:r>
          </w:p>
        </w:tc>
        <w:tc>
          <w:tcPr>
            <w:tcW w:w="2693" w:type="dxa"/>
            <w:tcBorders>
              <w:top w:val="single" w:sz="4" w:space="0" w:color="auto"/>
              <w:left w:val="nil"/>
              <w:bottom w:val="single" w:sz="4" w:space="0" w:color="auto"/>
              <w:right w:val="single" w:sz="4" w:space="0" w:color="auto"/>
            </w:tcBorders>
          </w:tcPr>
          <w:p w14:paraId="5F91F597" w14:textId="77777777" w:rsidR="00696C39" w:rsidRPr="001D5531" w:rsidRDefault="00696C39" w:rsidP="00696C39">
            <w:pPr>
              <w:spacing w:line="240" w:lineRule="auto"/>
              <w:ind w:firstLine="0"/>
              <w:rPr>
                <w:sz w:val="20"/>
                <w:szCs w:val="20"/>
              </w:rPr>
            </w:pPr>
          </w:p>
        </w:tc>
      </w:tr>
      <w:tr w:rsidR="00696C39" w:rsidRPr="0088559C" w14:paraId="7DD6D80C"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68414BB6" w14:textId="4070CF25" w:rsidR="00696C39" w:rsidRPr="00B75523" w:rsidRDefault="00696C39" w:rsidP="00696C39">
            <w:pPr>
              <w:spacing w:line="240" w:lineRule="auto"/>
              <w:ind w:firstLine="0"/>
              <w:jc w:val="left"/>
              <w:rPr>
                <w:sz w:val="22"/>
                <w:szCs w:val="22"/>
              </w:rPr>
            </w:pPr>
            <w:r>
              <w:rPr>
                <w:sz w:val="22"/>
                <w:szCs w:val="22"/>
              </w:rPr>
              <w:t>34</w:t>
            </w:r>
          </w:p>
        </w:tc>
        <w:tc>
          <w:tcPr>
            <w:tcW w:w="7531" w:type="dxa"/>
            <w:tcBorders>
              <w:top w:val="single" w:sz="4" w:space="0" w:color="auto"/>
              <w:left w:val="nil"/>
              <w:bottom w:val="single" w:sz="4" w:space="0" w:color="auto"/>
              <w:right w:val="single" w:sz="4" w:space="0" w:color="auto"/>
            </w:tcBorders>
            <w:shd w:val="clear" w:color="auto" w:fill="auto"/>
          </w:tcPr>
          <w:p w14:paraId="2C02815A" w14:textId="2CEF708A" w:rsidR="00696C39" w:rsidRPr="00C61716" w:rsidRDefault="00696C39" w:rsidP="00696C39">
            <w:pPr>
              <w:pStyle w:val="affd"/>
              <w:rPr>
                <w:sz w:val="22"/>
                <w:szCs w:val="22"/>
              </w:rPr>
            </w:pPr>
            <w:r w:rsidRPr="00922738">
              <w:rPr>
                <w:sz w:val="20"/>
                <w:szCs w:val="20"/>
              </w:rPr>
              <w:t xml:space="preserve">ООО "Медицинский центр "ОДОНТ" </w:t>
            </w:r>
          </w:p>
        </w:tc>
        <w:tc>
          <w:tcPr>
            <w:tcW w:w="2693" w:type="dxa"/>
            <w:tcBorders>
              <w:top w:val="single" w:sz="4" w:space="0" w:color="auto"/>
              <w:left w:val="nil"/>
              <w:bottom w:val="single" w:sz="4" w:space="0" w:color="auto"/>
              <w:right w:val="single" w:sz="4" w:space="0" w:color="auto"/>
            </w:tcBorders>
          </w:tcPr>
          <w:p w14:paraId="77291350" w14:textId="77777777" w:rsidR="00696C39" w:rsidRPr="001D5531" w:rsidRDefault="00696C39" w:rsidP="00696C39">
            <w:pPr>
              <w:spacing w:line="240" w:lineRule="auto"/>
              <w:ind w:firstLine="0"/>
              <w:rPr>
                <w:sz w:val="20"/>
                <w:szCs w:val="20"/>
              </w:rPr>
            </w:pPr>
          </w:p>
        </w:tc>
      </w:tr>
      <w:tr w:rsidR="00696C39" w:rsidRPr="0088559C" w14:paraId="0F3DB057"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7255A5A6" w14:textId="7C94860F" w:rsidR="00696C39" w:rsidRPr="00B75523" w:rsidRDefault="00696C39" w:rsidP="00696C39">
            <w:pPr>
              <w:spacing w:line="240" w:lineRule="auto"/>
              <w:ind w:firstLine="0"/>
              <w:jc w:val="left"/>
              <w:rPr>
                <w:sz w:val="22"/>
                <w:szCs w:val="22"/>
              </w:rPr>
            </w:pPr>
            <w:r>
              <w:rPr>
                <w:sz w:val="22"/>
                <w:szCs w:val="22"/>
              </w:rPr>
              <w:t>35</w:t>
            </w:r>
          </w:p>
        </w:tc>
        <w:tc>
          <w:tcPr>
            <w:tcW w:w="7531" w:type="dxa"/>
            <w:tcBorders>
              <w:top w:val="single" w:sz="4" w:space="0" w:color="auto"/>
              <w:left w:val="nil"/>
              <w:bottom w:val="single" w:sz="4" w:space="0" w:color="auto"/>
              <w:right w:val="single" w:sz="4" w:space="0" w:color="auto"/>
            </w:tcBorders>
            <w:shd w:val="clear" w:color="auto" w:fill="auto"/>
          </w:tcPr>
          <w:p w14:paraId="5AC0C212" w14:textId="29544E19" w:rsidR="00696C39" w:rsidRPr="00C1200B" w:rsidRDefault="00696C39" w:rsidP="00696C39">
            <w:pPr>
              <w:spacing w:line="240" w:lineRule="auto"/>
              <w:ind w:firstLine="0"/>
              <w:rPr>
                <w:sz w:val="20"/>
                <w:szCs w:val="20"/>
              </w:rPr>
            </w:pPr>
            <w:r w:rsidRPr="00C1200B">
              <w:rPr>
                <w:sz w:val="20"/>
                <w:szCs w:val="20"/>
              </w:rPr>
              <w:t>АО «Северо-Западный центр Доказательной медицины»</w:t>
            </w:r>
          </w:p>
        </w:tc>
        <w:tc>
          <w:tcPr>
            <w:tcW w:w="2693" w:type="dxa"/>
            <w:tcBorders>
              <w:top w:val="single" w:sz="4" w:space="0" w:color="auto"/>
              <w:left w:val="nil"/>
              <w:bottom w:val="single" w:sz="4" w:space="0" w:color="auto"/>
              <w:right w:val="single" w:sz="4" w:space="0" w:color="auto"/>
            </w:tcBorders>
          </w:tcPr>
          <w:p w14:paraId="2FE2149E" w14:textId="77777777" w:rsidR="00696C39" w:rsidRPr="001D5531" w:rsidRDefault="00696C39" w:rsidP="00696C39">
            <w:pPr>
              <w:spacing w:line="240" w:lineRule="auto"/>
              <w:ind w:firstLine="0"/>
              <w:rPr>
                <w:sz w:val="20"/>
                <w:szCs w:val="20"/>
              </w:rPr>
            </w:pPr>
          </w:p>
        </w:tc>
      </w:tr>
      <w:tr w:rsidR="00C1200B" w:rsidRPr="0088559C" w14:paraId="1679AD9F"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6AC180B" w14:textId="255B486B" w:rsidR="00C1200B" w:rsidRPr="00B75523" w:rsidRDefault="00C1200B" w:rsidP="00C1200B">
            <w:pPr>
              <w:spacing w:line="240" w:lineRule="auto"/>
              <w:ind w:firstLine="0"/>
              <w:jc w:val="left"/>
              <w:rPr>
                <w:sz w:val="22"/>
                <w:szCs w:val="22"/>
              </w:rPr>
            </w:pPr>
            <w:r>
              <w:rPr>
                <w:sz w:val="22"/>
                <w:szCs w:val="22"/>
              </w:rPr>
              <w:t>36</w:t>
            </w:r>
          </w:p>
        </w:tc>
        <w:tc>
          <w:tcPr>
            <w:tcW w:w="7531" w:type="dxa"/>
            <w:tcBorders>
              <w:top w:val="single" w:sz="4" w:space="0" w:color="auto"/>
              <w:left w:val="nil"/>
              <w:bottom w:val="single" w:sz="4" w:space="0" w:color="auto"/>
              <w:right w:val="single" w:sz="4" w:space="0" w:color="auto"/>
            </w:tcBorders>
            <w:shd w:val="clear" w:color="auto" w:fill="auto"/>
          </w:tcPr>
          <w:p w14:paraId="13231DFD" w14:textId="46970C3D" w:rsidR="00C1200B" w:rsidRPr="00C1200B" w:rsidRDefault="00C1200B" w:rsidP="00C1200B">
            <w:pPr>
              <w:pStyle w:val="affd"/>
              <w:rPr>
                <w:sz w:val="20"/>
                <w:szCs w:val="20"/>
              </w:rPr>
            </w:pPr>
            <w:r w:rsidRPr="00C1200B">
              <w:rPr>
                <w:rFonts w:eastAsia="Symbol"/>
                <w:sz w:val="20"/>
                <w:szCs w:val="20"/>
              </w:rPr>
              <w:t>Сеть клиник Семейная стоматология</w:t>
            </w:r>
          </w:p>
        </w:tc>
        <w:tc>
          <w:tcPr>
            <w:tcW w:w="2693" w:type="dxa"/>
            <w:tcBorders>
              <w:top w:val="single" w:sz="4" w:space="0" w:color="auto"/>
              <w:left w:val="nil"/>
              <w:bottom w:val="single" w:sz="4" w:space="0" w:color="auto"/>
              <w:right w:val="single" w:sz="4" w:space="0" w:color="auto"/>
            </w:tcBorders>
          </w:tcPr>
          <w:p w14:paraId="45422B08" w14:textId="77777777" w:rsidR="00C1200B" w:rsidRPr="001D5531" w:rsidRDefault="00C1200B" w:rsidP="00C1200B">
            <w:pPr>
              <w:spacing w:line="240" w:lineRule="auto"/>
              <w:ind w:firstLine="0"/>
              <w:rPr>
                <w:sz w:val="20"/>
                <w:szCs w:val="20"/>
              </w:rPr>
            </w:pPr>
          </w:p>
        </w:tc>
      </w:tr>
      <w:tr w:rsidR="00C1200B" w:rsidRPr="0088559C" w14:paraId="3F194AD2"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344F6EB5" w14:textId="2C95F5DB" w:rsidR="00C1200B" w:rsidRPr="00B75523" w:rsidRDefault="00C1200B" w:rsidP="00C1200B">
            <w:pPr>
              <w:spacing w:line="240" w:lineRule="auto"/>
              <w:ind w:firstLine="0"/>
              <w:jc w:val="left"/>
              <w:rPr>
                <w:sz w:val="22"/>
                <w:szCs w:val="22"/>
              </w:rPr>
            </w:pPr>
            <w:r>
              <w:rPr>
                <w:sz w:val="22"/>
                <w:szCs w:val="22"/>
              </w:rPr>
              <w:t>37</w:t>
            </w:r>
          </w:p>
        </w:tc>
        <w:tc>
          <w:tcPr>
            <w:tcW w:w="7531" w:type="dxa"/>
            <w:tcBorders>
              <w:top w:val="single" w:sz="4" w:space="0" w:color="auto"/>
              <w:left w:val="nil"/>
              <w:bottom w:val="single" w:sz="4" w:space="0" w:color="auto"/>
              <w:right w:val="single" w:sz="4" w:space="0" w:color="auto"/>
            </w:tcBorders>
            <w:shd w:val="clear" w:color="auto" w:fill="auto"/>
          </w:tcPr>
          <w:p w14:paraId="6656E387" w14:textId="1D23A1CA" w:rsidR="00C1200B" w:rsidRPr="00C1200B" w:rsidRDefault="00C1200B" w:rsidP="00C1200B">
            <w:pPr>
              <w:pStyle w:val="affd"/>
              <w:rPr>
                <w:sz w:val="20"/>
                <w:szCs w:val="20"/>
              </w:rPr>
            </w:pPr>
            <w:r w:rsidRPr="00C1200B">
              <w:rPr>
                <w:rFonts w:eastAsia="Symbol"/>
                <w:sz w:val="20"/>
                <w:szCs w:val="20"/>
              </w:rPr>
              <w:t xml:space="preserve">ООО "Норд </w:t>
            </w:r>
            <w:proofErr w:type="spellStart"/>
            <w:r w:rsidRPr="00C1200B">
              <w:rPr>
                <w:rFonts w:eastAsia="Symbol"/>
                <w:sz w:val="20"/>
                <w:szCs w:val="20"/>
              </w:rPr>
              <w:t>Дентал</w:t>
            </w:r>
            <w:proofErr w:type="spellEnd"/>
            <w:r w:rsidRPr="00C1200B">
              <w:rPr>
                <w:rFonts w:eastAsia="Symbol"/>
                <w:sz w:val="20"/>
                <w:szCs w:val="20"/>
              </w:rPr>
              <w:t>"</w:t>
            </w:r>
          </w:p>
        </w:tc>
        <w:tc>
          <w:tcPr>
            <w:tcW w:w="2693" w:type="dxa"/>
            <w:tcBorders>
              <w:top w:val="single" w:sz="4" w:space="0" w:color="auto"/>
              <w:left w:val="nil"/>
              <w:bottom w:val="single" w:sz="4" w:space="0" w:color="auto"/>
              <w:right w:val="single" w:sz="4" w:space="0" w:color="auto"/>
            </w:tcBorders>
          </w:tcPr>
          <w:p w14:paraId="2E63A0B7" w14:textId="77777777" w:rsidR="00C1200B" w:rsidRPr="001D5531" w:rsidRDefault="00C1200B" w:rsidP="00C1200B">
            <w:pPr>
              <w:spacing w:line="240" w:lineRule="auto"/>
              <w:ind w:firstLine="0"/>
              <w:rPr>
                <w:sz w:val="20"/>
                <w:szCs w:val="20"/>
              </w:rPr>
            </w:pPr>
          </w:p>
        </w:tc>
      </w:tr>
      <w:tr w:rsidR="00C1200B" w:rsidRPr="0088559C" w14:paraId="4BB830F6"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4B762A59" w14:textId="40ABA528" w:rsidR="00C1200B" w:rsidRPr="00B75523" w:rsidRDefault="00C1200B" w:rsidP="00C1200B">
            <w:pPr>
              <w:spacing w:line="240" w:lineRule="auto"/>
              <w:ind w:firstLine="0"/>
              <w:jc w:val="left"/>
              <w:rPr>
                <w:sz w:val="22"/>
                <w:szCs w:val="22"/>
              </w:rPr>
            </w:pPr>
            <w:r>
              <w:rPr>
                <w:sz w:val="22"/>
                <w:szCs w:val="22"/>
              </w:rPr>
              <w:t>38</w:t>
            </w:r>
          </w:p>
        </w:tc>
        <w:tc>
          <w:tcPr>
            <w:tcW w:w="7531" w:type="dxa"/>
            <w:tcBorders>
              <w:top w:val="single" w:sz="4" w:space="0" w:color="auto"/>
              <w:left w:val="nil"/>
              <w:bottom w:val="single" w:sz="4" w:space="0" w:color="auto"/>
              <w:right w:val="single" w:sz="4" w:space="0" w:color="auto"/>
            </w:tcBorders>
            <w:shd w:val="clear" w:color="auto" w:fill="auto"/>
          </w:tcPr>
          <w:p w14:paraId="0F43636A" w14:textId="2D4A12BA" w:rsidR="00C1200B" w:rsidRPr="00C1200B" w:rsidRDefault="00C1200B" w:rsidP="00C1200B">
            <w:pPr>
              <w:pStyle w:val="affd"/>
              <w:rPr>
                <w:sz w:val="20"/>
                <w:szCs w:val="20"/>
              </w:rPr>
            </w:pPr>
            <w:r w:rsidRPr="00C1200B">
              <w:rPr>
                <w:rFonts w:eastAsia="Symbol"/>
                <w:sz w:val="20"/>
                <w:szCs w:val="20"/>
              </w:rPr>
              <w:t>33 Зуб (сеть)</w:t>
            </w:r>
          </w:p>
        </w:tc>
        <w:tc>
          <w:tcPr>
            <w:tcW w:w="2693" w:type="dxa"/>
            <w:tcBorders>
              <w:top w:val="single" w:sz="4" w:space="0" w:color="auto"/>
              <w:left w:val="nil"/>
              <w:bottom w:val="single" w:sz="4" w:space="0" w:color="auto"/>
              <w:right w:val="single" w:sz="4" w:space="0" w:color="auto"/>
            </w:tcBorders>
          </w:tcPr>
          <w:p w14:paraId="27498D23" w14:textId="77777777" w:rsidR="00C1200B" w:rsidRPr="001D5531" w:rsidRDefault="00C1200B" w:rsidP="00C1200B">
            <w:pPr>
              <w:spacing w:line="240" w:lineRule="auto"/>
              <w:ind w:firstLine="0"/>
              <w:rPr>
                <w:sz w:val="20"/>
                <w:szCs w:val="20"/>
              </w:rPr>
            </w:pPr>
          </w:p>
        </w:tc>
      </w:tr>
      <w:tr w:rsidR="00C1200B" w:rsidRPr="0088559C" w14:paraId="52DA0001"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2FFDA306" w14:textId="5506D0CC" w:rsidR="00C1200B" w:rsidRPr="00B75523" w:rsidRDefault="00C1200B" w:rsidP="00C1200B">
            <w:pPr>
              <w:spacing w:line="240" w:lineRule="auto"/>
              <w:ind w:firstLine="0"/>
              <w:jc w:val="left"/>
              <w:rPr>
                <w:sz w:val="22"/>
                <w:szCs w:val="22"/>
              </w:rPr>
            </w:pPr>
            <w:r>
              <w:rPr>
                <w:sz w:val="22"/>
                <w:szCs w:val="22"/>
              </w:rPr>
              <w:t>39</w:t>
            </w:r>
          </w:p>
        </w:tc>
        <w:tc>
          <w:tcPr>
            <w:tcW w:w="7531" w:type="dxa"/>
            <w:tcBorders>
              <w:top w:val="single" w:sz="4" w:space="0" w:color="auto"/>
              <w:left w:val="nil"/>
              <w:bottom w:val="single" w:sz="4" w:space="0" w:color="auto"/>
              <w:right w:val="single" w:sz="4" w:space="0" w:color="auto"/>
            </w:tcBorders>
            <w:shd w:val="clear" w:color="auto" w:fill="auto"/>
          </w:tcPr>
          <w:p w14:paraId="3063DEE5" w14:textId="2E6E803C" w:rsidR="00C1200B" w:rsidRPr="00C1200B" w:rsidRDefault="00C1200B" w:rsidP="00C1200B">
            <w:pPr>
              <w:pStyle w:val="affd"/>
              <w:rPr>
                <w:sz w:val="20"/>
                <w:szCs w:val="20"/>
              </w:rPr>
            </w:pPr>
            <w:r w:rsidRPr="00C1200B">
              <w:rPr>
                <w:sz w:val="20"/>
                <w:szCs w:val="20"/>
              </w:rPr>
              <w:t xml:space="preserve">ООО </w:t>
            </w:r>
            <w:proofErr w:type="spellStart"/>
            <w:r w:rsidRPr="00C1200B">
              <w:rPr>
                <w:sz w:val="20"/>
                <w:szCs w:val="20"/>
              </w:rPr>
              <w:t>Медилюкс</w:t>
            </w:r>
            <w:proofErr w:type="spellEnd"/>
            <w:r w:rsidRPr="00C1200B">
              <w:rPr>
                <w:sz w:val="20"/>
                <w:szCs w:val="20"/>
              </w:rPr>
              <w:t>-ТМ» (</w:t>
            </w:r>
            <w:proofErr w:type="spellStart"/>
            <w:r w:rsidRPr="00C1200B">
              <w:rPr>
                <w:sz w:val="20"/>
                <w:szCs w:val="20"/>
                <w:lang w:val="en-US"/>
              </w:rPr>
              <w:t>MedSwiss</w:t>
            </w:r>
            <w:proofErr w:type="spellEnd"/>
            <w:r w:rsidRPr="00C1200B">
              <w:rPr>
                <w:sz w:val="20"/>
                <w:szCs w:val="20"/>
                <w:lang w:val="en-US"/>
              </w:rPr>
              <w:t>)</w:t>
            </w:r>
          </w:p>
        </w:tc>
        <w:tc>
          <w:tcPr>
            <w:tcW w:w="2693" w:type="dxa"/>
            <w:tcBorders>
              <w:top w:val="single" w:sz="4" w:space="0" w:color="auto"/>
              <w:left w:val="nil"/>
              <w:bottom w:val="single" w:sz="4" w:space="0" w:color="auto"/>
              <w:right w:val="single" w:sz="4" w:space="0" w:color="auto"/>
            </w:tcBorders>
          </w:tcPr>
          <w:p w14:paraId="026AB623" w14:textId="77777777" w:rsidR="00C1200B" w:rsidRPr="001D5531" w:rsidRDefault="00C1200B" w:rsidP="00C1200B">
            <w:pPr>
              <w:spacing w:line="240" w:lineRule="auto"/>
              <w:ind w:firstLine="0"/>
              <w:rPr>
                <w:sz w:val="20"/>
                <w:szCs w:val="20"/>
              </w:rPr>
            </w:pPr>
          </w:p>
        </w:tc>
      </w:tr>
      <w:tr w:rsidR="00C1200B" w:rsidRPr="0088559C" w14:paraId="03589BAD"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64D3777" w14:textId="6923A405" w:rsidR="00C1200B" w:rsidRPr="00B75523" w:rsidRDefault="00C1200B" w:rsidP="00C1200B">
            <w:pPr>
              <w:spacing w:line="240" w:lineRule="auto"/>
              <w:ind w:firstLine="0"/>
              <w:jc w:val="left"/>
              <w:rPr>
                <w:sz w:val="22"/>
                <w:szCs w:val="22"/>
              </w:rPr>
            </w:pPr>
            <w:r>
              <w:rPr>
                <w:sz w:val="22"/>
                <w:szCs w:val="22"/>
              </w:rPr>
              <w:t>40</w:t>
            </w:r>
          </w:p>
        </w:tc>
        <w:tc>
          <w:tcPr>
            <w:tcW w:w="7531" w:type="dxa"/>
            <w:tcBorders>
              <w:top w:val="single" w:sz="4" w:space="0" w:color="auto"/>
              <w:left w:val="nil"/>
              <w:bottom w:val="single" w:sz="4" w:space="0" w:color="auto"/>
              <w:right w:val="single" w:sz="4" w:space="0" w:color="auto"/>
            </w:tcBorders>
            <w:shd w:val="clear" w:color="auto" w:fill="auto"/>
          </w:tcPr>
          <w:p w14:paraId="5B557B03" w14:textId="37E229AA" w:rsidR="00C1200B" w:rsidRPr="00C1200B" w:rsidRDefault="00C1200B" w:rsidP="00C1200B">
            <w:pPr>
              <w:pStyle w:val="affd"/>
              <w:rPr>
                <w:sz w:val="20"/>
                <w:szCs w:val="20"/>
              </w:rPr>
            </w:pPr>
            <w:r w:rsidRPr="00C1200B">
              <w:rPr>
                <w:rFonts w:eastAsia="Symbol"/>
                <w:sz w:val="20"/>
                <w:szCs w:val="20"/>
              </w:rPr>
              <w:t>ООО "</w:t>
            </w:r>
            <w:proofErr w:type="spellStart"/>
            <w:r w:rsidRPr="00C1200B">
              <w:rPr>
                <w:rFonts w:eastAsia="Symbol"/>
                <w:sz w:val="20"/>
                <w:szCs w:val="20"/>
              </w:rPr>
              <w:t>Дентал</w:t>
            </w:r>
            <w:proofErr w:type="spellEnd"/>
            <w:r w:rsidRPr="00C1200B">
              <w:rPr>
                <w:rFonts w:eastAsia="Symbol"/>
                <w:sz w:val="20"/>
                <w:szCs w:val="20"/>
              </w:rPr>
              <w:t xml:space="preserve">-Сервис" (сеть </w:t>
            </w:r>
            <w:proofErr w:type="spellStart"/>
            <w:r w:rsidRPr="00C1200B">
              <w:rPr>
                <w:rFonts w:eastAsia="Symbol"/>
                <w:sz w:val="20"/>
                <w:szCs w:val="20"/>
              </w:rPr>
              <w:t>Дентал</w:t>
            </w:r>
            <w:proofErr w:type="spellEnd"/>
            <w:r w:rsidRPr="00C1200B">
              <w:rPr>
                <w:rFonts w:eastAsia="Symbol"/>
                <w:sz w:val="20"/>
                <w:szCs w:val="20"/>
              </w:rPr>
              <w:t>-Сервис)</w:t>
            </w:r>
          </w:p>
        </w:tc>
        <w:tc>
          <w:tcPr>
            <w:tcW w:w="2693" w:type="dxa"/>
            <w:tcBorders>
              <w:top w:val="single" w:sz="4" w:space="0" w:color="auto"/>
              <w:left w:val="nil"/>
              <w:bottom w:val="single" w:sz="4" w:space="0" w:color="auto"/>
              <w:right w:val="single" w:sz="4" w:space="0" w:color="auto"/>
            </w:tcBorders>
          </w:tcPr>
          <w:p w14:paraId="795D176D" w14:textId="77777777" w:rsidR="00C1200B" w:rsidRPr="001D5531" w:rsidRDefault="00C1200B" w:rsidP="00C1200B">
            <w:pPr>
              <w:spacing w:line="240" w:lineRule="auto"/>
              <w:ind w:firstLine="0"/>
              <w:rPr>
                <w:sz w:val="20"/>
                <w:szCs w:val="20"/>
              </w:rPr>
            </w:pPr>
          </w:p>
        </w:tc>
      </w:tr>
      <w:tr w:rsidR="00C1200B" w:rsidRPr="0088559C" w14:paraId="7E4E504A"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416C2ECB" w14:textId="7703155C" w:rsidR="00C1200B" w:rsidRPr="00B75523" w:rsidRDefault="00C1200B" w:rsidP="00C1200B">
            <w:pPr>
              <w:spacing w:line="240" w:lineRule="auto"/>
              <w:ind w:firstLine="0"/>
              <w:jc w:val="left"/>
              <w:rPr>
                <w:sz w:val="22"/>
                <w:szCs w:val="22"/>
              </w:rPr>
            </w:pPr>
            <w:r>
              <w:rPr>
                <w:sz w:val="22"/>
                <w:szCs w:val="22"/>
              </w:rPr>
              <w:t>41</w:t>
            </w:r>
          </w:p>
        </w:tc>
        <w:tc>
          <w:tcPr>
            <w:tcW w:w="7531" w:type="dxa"/>
            <w:tcBorders>
              <w:top w:val="single" w:sz="4" w:space="0" w:color="auto"/>
              <w:left w:val="nil"/>
              <w:bottom w:val="single" w:sz="4" w:space="0" w:color="auto"/>
              <w:right w:val="single" w:sz="4" w:space="0" w:color="auto"/>
            </w:tcBorders>
            <w:shd w:val="clear" w:color="auto" w:fill="auto"/>
          </w:tcPr>
          <w:p w14:paraId="6E4BE960" w14:textId="18C3110D" w:rsidR="00C1200B" w:rsidRPr="00C1200B" w:rsidRDefault="00C1200B" w:rsidP="00C1200B">
            <w:pPr>
              <w:pStyle w:val="affd"/>
              <w:rPr>
                <w:sz w:val="20"/>
                <w:szCs w:val="20"/>
              </w:rPr>
            </w:pPr>
            <w:r w:rsidRPr="00C1200B">
              <w:rPr>
                <w:sz w:val="20"/>
                <w:szCs w:val="20"/>
                <w:lang w:val="en-US"/>
              </w:rPr>
              <w:t>Dental Story</w:t>
            </w:r>
          </w:p>
        </w:tc>
        <w:tc>
          <w:tcPr>
            <w:tcW w:w="2693" w:type="dxa"/>
            <w:tcBorders>
              <w:top w:val="single" w:sz="4" w:space="0" w:color="auto"/>
              <w:left w:val="nil"/>
              <w:bottom w:val="single" w:sz="4" w:space="0" w:color="auto"/>
              <w:right w:val="single" w:sz="4" w:space="0" w:color="auto"/>
            </w:tcBorders>
          </w:tcPr>
          <w:p w14:paraId="7144FA96" w14:textId="77777777" w:rsidR="00C1200B" w:rsidRPr="001D5531" w:rsidRDefault="00C1200B" w:rsidP="00C1200B">
            <w:pPr>
              <w:spacing w:line="240" w:lineRule="auto"/>
              <w:ind w:firstLine="0"/>
              <w:rPr>
                <w:sz w:val="20"/>
                <w:szCs w:val="20"/>
              </w:rPr>
            </w:pPr>
          </w:p>
        </w:tc>
      </w:tr>
      <w:tr w:rsidR="00C1200B" w:rsidRPr="0088559C" w14:paraId="5488E36C"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A8E1570" w14:textId="3FE500E3" w:rsidR="00C1200B" w:rsidRPr="00B75523" w:rsidRDefault="00C1200B" w:rsidP="00C1200B">
            <w:pPr>
              <w:spacing w:line="240" w:lineRule="auto"/>
              <w:ind w:firstLine="0"/>
              <w:jc w:val="left"/>
              <w:rPr>
                <w:sz w:val="22"/>
                <w:szCs w:val="22"/>
              </w:rPr>
            </w:pPr>
            <w:r>
              <w:rPr>
                <w:sz w:val="22"/>
                <w:szCs w:val="22"/>
              </w:rPr>
              <w:t>42</w:t>
            </w:r>
          </w:p>
        </w:tc>
        <w:tc>
          <w:tcPr>
            <w:tcW w:w="7531" w:type="dxa"/>
            <w:tcBorders>
              <w:top w:val="single" w:sz="4" w:space="0" w:color="auto"/>
              <w:left w:val="nil"/>
              <w:bottom w:val="single" w:sz="4" w:space="0" w:color="auto"/>
              <w:right w:val="single" w:sz="4" w:space="0" w:color="auto"/>
            </w:tcBorders>
            <w:shd w:val="clear" w:color="auto" w:fill="auto"/>
          </w:tcPr>
          <w:p w14:paraId="07D9148D" w14:textId="3ECEA810" w:rsidR="00C1200B" w:rsidRPr="00C1200B" w:rsidRDefault="00C1200B" w:rsidP="00C1200B">
            <w:pPr>
              <w:pStyle w:val="affd"/>
              <w:rPr>
                <w:rFonts w:eastAsia="Symbol"/>
                <w:sz w:val="20"/>
                <w:szCs w:val="20"/>
              </w:rPr>
            </w:pPr>
            <w:r w:rsidRPr="00C1200B">
              <w:rPr>
                <w:sz w:val="20"/>
                <w:szCs w:val="20"/>
                <w:lang w:val="en-US"/>
              </w:rPr>
              <w:t>VERNO</w:t>
            </w:r>
          </w:p>
        </w:tc>
        <w:tc>
          <w:tcPr>
            <w:tcW w:w="2693" w:type="dxa"/>
            <w:tcBorders>
              <w:top w:val="single" w:sz="4" w:space="0" w:color="auto"/>
              <w:left w:val="nil"/>
              <w:bottom w:val="single" w:sz="4" w:space="0" w:color="auto"/>
              <w:right w:val="single" w:sz="4" w:space="0" w:color="auto"/>
            </w:tcBorders>
          </w:tcPr>
          <w:p w14:paraId="2DF614CE" w14:textId="77777777" w:rsidR="00C1200B" w:rsidRPr="001D5531" w:rsidRDefault="00C1200B" w:rsidP="00C1200B">
            <w:pPr>
              <w:spacing w:line="240" w:lineRule="auto"/>
              <w:ind w:firstLine="0"/>
              <w:rPr>
                <w:sz w:val="20"/>
                <w:szCs w:val="20"/>
              </w:rPr>
            </w:pPr>
          </w:p>
        </w:tc>
      </w:tr>
      <w:tr w:rsidR="00C1200B" w:rsidRPr="0088559C" w14:paraId="663E235B" w14:textId="77777777" w:rsidTr="00C1200B">
        <w:trPr>
          <w:trHeight w:val="57"/>
        </w:trPr>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5B4D9B2" w14:textId="405BC931" w:rsidR="00C1200B" w:rsidRPr="00B75523" w:rsidRDefault="00C1200B" w:rsidP="00C1200B">
            <w:pPr>
              <w:spacing w:line="240" w:lineRule="auto"/>
              <w:ind w:firstLine="0"/>
              <w:jc w:val="left"/>
              <w:rPr>
                <w:sz w:val="22"/>
                <w:szCs w:val="22"/>
              </w:rPr>
            </w:pPr>
            <w:r>
              <w:rPr>
                <w:sz w:val="22"/>
                <w:szCs w:val="22"/>
              </w:rPr>
              <w:t>43</w:t>
            </w:r>
          </w:p>
        </w:tc>
        <w:tc>
          <w:tcPr>
            <w:tcW w:w="7531" w:type="dxa"/>
            <w:tcBorders>
              <w:top w:val="single" w:sz="4" w:space="0" w:color="auto"/>
              <w:left w:val="nil"/>
              <w:bottom w:val="single" w:sz="4" w:space="0" w:color="auto"/>
              <w:right w:val="single" w:sz="4" w:space="0" w:color="auto"/>
            </w:tcBorders>
            <w:shd w:val="clear" w:color="auto" w:fill="auto"/>
          </w:tcPr>
          <w:p w14:paraId="56105116" w14:textId="6D64E290" w:rsidR="00C1200B" w:rsidRPr="00C1200B" w:rsidRDefault="00C1200B" w:rsidP="00C1200B">
            <w:pPr>
              <w:pStyle w:val="affd"/>
              <w:rPr>
                <w:rFonts w:eastAsia="Symbol"/>
                <w:sz w:val="20"/>
                <w:szCs w:val="20"/>
              </w:rPr>
            </w:pPr>
            <w:r w:rsidRPr="00C1200B">
              <w:rPr>
                <w:sz w:val="20"/>
                <w:szCs w:val="20"/>
              </w:rPr>
              <w:t>Академическая стоматология на Васильевском</w:t>
            </w:r>
          </w:p>
        </w:tc>
        <w:tc>
          <w:tcPr>
            <w:tcW w:w="2693" w:type="dxa"/>
            <w:tcBorders>
              <w:top w:val="single" w:sz="4" w:space="0" w:color="auto"/>
              <w:left w:val="nil"/>
              <w:bottom w:val="single" w:sz="4" w:space="0" w:color="auto"/>
              <w:right w:val="single" w:sz="4" w:space="0" w:color="auto"/>
            </w:tcBorders>
          </w:tcPr>
          <w:p w14:paraId="4B03A783" w14:textId="77777777" w:rsidR="00C1200B" w:rsidRPr="001D5531" w:rsidRDefault="00C1200B" w:rsidP="00C1200B">
            <w:pPr>
              <w:spacing w:line="240" w:lineRule="auto"/>
              <w:ind w:firstLine="0"/>
              <w:rPr>
                <w:sz w:val="20"/>
                <w:szCs w:val="20"/>
              </w:rPr>
            </w:pPr>
          </w:p>
        </w:tc>
      </w:tr>
    </w:tbl>
    <w:p w14:paraId="63B12A37" w14:textId="77777777" w:rsidR="009D09E3" w:rsidRDefault="009D09E3" w:rsidP="009D09E3">
      <w:pPr>
        <w:widowControl w:val="0"/>
        <w:tabs>
          <w:tab w:val="left" w:pos="993"/>
        </w:tabs>
        <w:autoSpaceDE w:val="0"/>
        <w:autoSpaceDN w:val="0"/>
        <w:adjustRightInd w:val="0"/>
        <w:spacing w:line="240" w:lineRule="auto"/>
        <w:ind w:firstLine="709"/>
        <w:contextualSpacing/>
        <w:rPr>
          <w:i/>
          <w:sz w:val="23"/>
          <w:szCs w:val="23"/>
          <w:u w:val="single"/>
        </w:rPr>
      </w:pPr>
    </w:p>
    <w:p w14:paraId="1EAD6F1A" w14:textId="553C05B9" w:rsidR="009D09E3" w:rsidRPr="00DE134B" w:rsidRDefault="009D09E3" w:rsidP="009D09E3">
      <w:pPr>
        <w:widowControl w:val="0"/>
        <w:tabs>
          <w:tab w:val="left" w:pos="993"/>
        </w:tabs>
        <w:autoSpaceDE w:val="0"/>
        <w:autoSpaceDN w:val="0"/>
        <w:adjustRightInd w:val="0"/>
        <w:spacing w:line="240" w:lineRule="auto"/>
        <w:ind w:firstLine="709"/>
        <w:contextualSpacing/>
        <w:rPr>
          <w:sz w:val="23"/>
          <w:szCs w:val="23"/>
          <w:u w:val="single"/>
        </w:rPr>
      </w:pPr>
      <w:r w:rsidRPr="00DE134B">
        <w:rPr>
          <w:sz w:val="23"/>
          <w:szCs w:val="23"/>
          <w:u w:val="single"/>
        </w:rPr>
        <w:t>Инструкция по заполнению</w:t>
      </w:r>
      <w:r>
        <w:rPr>
          <w:sz w:val="23"/>
          <w:szCs w:val="23"/>
          <w:u w:val="single"/>
        </w:rPr>
        <w:t xml:space="preserve"> Таблицы№1</w:t>
      </w:r>
      <w:r w:rsidRPr="00DE134B">
        <w:rPr>
          <w:sz w:val="23"/>
          <w:szCs w:val="23"/>
          <w:u w:val="single"/>
        </w:rPr>
        <w:t>:</w:t>
      </w:r>
    </w:p>
    <w:p w14:paraId="7E8BFA3B" w14:textId="4D4EEA59" w:rsidR="009D09E3" w:rsidRPr="00DE134B" w:rsidRDefault="009D09E3" w:rsidP="009D09E3">
      <w:pPr>
        <w:widowControl w:val="0"/>
        <w:tabs>
          <w:tab w:val="left" w:pos="993"/>
          <w:tab w:val="left" w:pos="1080"/>
        </w:tabs>
        <w:autoSpaceDE w:val="0"/>
        <w:autoSpaceDN w:val="0"/>
        <w:adjustRightInd w:val="0"/>
        <w:spacing w:line="240" w:lineRule="auto"/>
        <w:ind w:firstLine="709"/>
        <w:rPr>
          <w:sz w:val="22"/>
          <w:szCs w:val="22"/>
        </w:rPr>
      </w:pPr>
      <w:r w:rsidRPr="00DE134B">
        <w:rPr>
          <w:sz w:val="22"/>
          <w:szCs w:val="22"/>
        </w:rPr>
        <w:t xml:space="preserve">1. В </w:t>
      </w:r>
      <w:r>
        <w:rPr>
          <w:sz w:val="22"/>
          <w:szCs w:val="22"/>
        </w:rPr>
        <w:t>Т</w:t>
      </w:r>
      <w:r w:rsidRPr="00DE134B">
        <w:rPr>
          <w:sz w:val="22"/>
          <w:szCs w:val="22"/>
        </w:rPr>
        <w:t>аблице</w:t>
      </w:r>
      <w:r>
        <w:rPr>
          <w:sz w:val="22"/>
          <w:szCs w:val="22"/>
        </w:rPr>
        <w:t xml:space="preserve"> №1 у</w:t>
      </w:r>
      <w:r w:rsidRPr="00DE134B">
        <w:rPr>
          <w:sz w:val="22"/>
          <w:szCs w:val="22"/>
        </w:rPr>
        <w:t>частник закупки предоставляет информацию о возможности обслуживания застрахованных лиц в обязательных</w:t>
      </w:r>
      <w:r>
        <w:rPr>
          <w:sz w:val="22"/>
          <w:szCs w:val="22"/>
        </w:rPr>
        <w:t xml:space="preserve"> ЛПУ, установленных Заказчиком.</w:t>
      </w:r>
    </w:p>
    <w:p w14:paraId="5B0B95B4" w14:textId="7279B726" w:rsidR="009D09E3" w:rsidRPr="00DE134B" w:rsidRDefault="009D09E3" w:rsidP="00323873">
      <w:pPr>
        <w:widowControl w:val="0"/>
        <w:tabs>
          <w:tab w:val="left" w:pos="993"/>
          <w:tab w:val="left" w:pos="1080"/>
        </w:tabs>
        <w:autoSpaceDE w:val="0"/>
        <w:autoSpaceDN w:val="0"/>
        <w:adjustRightInd w:val="0"/>
        <w:spacing w:line="240" w:lineRule="auto"/>
        <w:ind w:firstLine="709"/>
        <w:rPr>
          <w:sz w:val="22"/>
          <w:szCs w:val="22"/>
        </w:rPr>
      </w:pPr>
      <w:r w:rsidRPr="00DE134B">
        <w:rPr>
          <w:sz w:val="22"/>
          <w:szCs w:val="22"/>
        </w:rPr>
        <w:t>2. В столбц</w:t>
      </w:r>
      <w:r>
        <w:rPr>
          <w:sz w:val="22"/>
          <w:szCs w:val="22"/>
        </w:rPr>
        <w:t>е 3 Таблицы №</w:t>
      </w:r>
      <w:r w:rsidR="00323873">
        <w:rPr>
          <w:sz w:val="22"/>
          <w:szCs w:val="22"/>
        </w:rPr>
        <w:t>1</w:t>
      </w:r>
      <w:r>
        <w:rPr>
          <w:sz w:val="22"/>
          <w:szCs w:val="22"/>
        </w:rPr>
        <w:t xml:space="preserve"> у</w:t>
      </w:r>
      <w:r w:rsidRPr="00DE134B">
        <w:rPr>
          <w:sz w:val="22"/>
          <w:szCs w:val="22"/>
        </w:rPr>
        <w:t>частник закупки указывает о возможности или невозможности обслуживания застрахованных лиц в ЛПУ, включенных в обязательный перечень Заказчика.</w:t>
      </w:r>
    </w:p>
    <w:p w14:paraId="667B065C" w14:textId="77777777" w:rsidR="009D09E3" w:rsidRDefault="009D09E3" w:rsidP="00323873">
      <w:pPr>
        <w:shd w:val="clear" w:color="auto" w:fill="FFFFFF"/>
        <w:autoSpaceDE w:val="0"/>
        <w:autoSpaceDN w:val="0"/>
        <w:adjustRightInd w:val="0"/>
        <w:spacing w:line="240" w:lineRule="auto"/>
        <w:ind w:firstLine="709"/>
        <w:rPr>
          <w:sz w:val="22"/>
          <w:szCs w:val="22"/>
        </w:rPr>
      </w:pPr>
      <w:r w:rsidRPr="00DE134B">
        <w:rPr>
          <w:sz w:val="22"/>
          <w:szCs w:val="22"/>
        </w:rPr>
        <w:t xml:space="preserve">В случае если у Участника закупки не заключены договоры с ЛПУ из раздела 2 обязательного перечня, отраженного в техническом задании Заказчика, участник вправе предложить равноценную замену ЛПУ (по району и уровню предоставляемых медицинских услуг) с указанием в </w:t>
      </w:r>
      <w:r>
        <w:rPr>
          <w:sz w:val="22"/>
          <w:szCs w:val="22"/>
        </w:rPr>
        <w:t>столбце</w:t>
      </w:r>
      <w:r w:rsidRPr="00DE134B">
        <w:rPr>
          <w:sz w:val="22"/>
          <w:szCs w:val="22"/>
        </w:rPr>
        <w:t xml:space="preserve"> 3 информации о таком ЛПУ</w:t>
      </w:r>
      <w:r>
        <w:rPr>
          <w:sz w:val="22"/>
          <w:szCs w:val="22"/>
        </w:rPr>
        <w:t xml:space="preserve"> (адрес и номер лицензии)</w:t>
      </w:r>
      <w:r w:rsidRPr="00DE134B">
        <w:rPr>
          <w:sz w:val="22"/>
          <w:szCs w:val="22"/>
        </w:rPr>
        <w:t xml:space="preserve">. </w:t>
      </w:r>
    </w:p>
    <w:p w14:paraId="18AFEDD0" w14:textId="6D83305C" w:rsidR="009D09E3" w:rsidRPr="00323873" w:rsidRDefault="009D09E3" w:rsidP="00323873">
      <w:pPr>
        <w:shd w:val="clear" w:color="auto" w:fill="FFFFFF"/>
        <w:autoSpaceDE w:val="0"/>
        <w:autoSpaceDN w:val="0"/>
        <w:adjustRightInd w:val="0"/>
        <w:spacing w:line="240" w:lineRule="auto"/>
        <w:ind w:firstLine="709"/>
        <w:rPr>
          <w:sz w:val="22"/>
          <w:szCs w:val="22"/>
          <w:u w:val="single"/>
        </w:rPr>
      </w:pPr>
      <w:r w:rsidRPr="00323873">
        <w:rPr>
          <w:sz w:val="22"/>
          <w:szCs w:val="22"/>
        </w:rPr>
        <w:t xml:space="preserve">Участник закупки может предложить </w:t>
      </w:r>
      <w:r w:rsidRPr="00323873">
        <w:rPr>
          <w:sz w:val="22"/>
          <w:szCs w:val="22"/>
          <w:u w:val="single"/>
        </w:rPr>
        <w:t>не более 2 (двух) замен ЛПУ, отраженных в разделе 2 Таблицы №</w:t>
      </w:r>
      <w:r w:rsidR="00323873" w:rsidRPr="00323873">
        <w:rPr>
          <w:sz w:val="22"/>
          <w:szCs w:val="22"/>
          <w:u w:val="single"/>
        </w:rPr>
        <w:t>1</w:t>
      </w:r>
      <w:r w:rsidRPr="00323873">
        <w:rPr>
          <w:sz w:val="22"/>
          <w:szCs w:val="22"/>
          <w:u w:val="single"/>
        </w:rPr>
        <w:t xml:space="preserve">. </w:t>
      </w:r>
    </w:p>
    <w:p w14:paraId="3042F7BD" w14:textId="28C86E35" w:rsidR="009D09E3" w:rsidRPr="00323873" w:rsidRDefault="009D09E3" w:rsidP="00323873">
      <w:pPr>
        <w:shd w:val="clear" w:color="auto" w:fill="FFFFFF"/>
        <w:autoSpaceDE w:val="0"/>
        <w:autoSpaceDN w:val="0"/>
        <w:adjustRightInd w:val="0"/>
        <w:spacing w:line="240" w:lineRule="auto"/>
        <w:ind w:firstLine="709"/>
        <w:rPr>
          <w:sz w:val="22"/>
          <w:szCs w:val="22"/>
        </w:rPr>
      </w:pPr>
      <w:r w:rsidRPr="00323873">
        <w:rPr>
          <w:sz w:val="22"/>
          <w:szCs w:val="22"/>
        </w:rPr>
        <w:t>Замена ЛПУ из раздела 1 Таблицы №</w:t>
      </w:r>
      <w:r w:rsidR="00DB04F3">
        <w:rPr>
          <w:sz w:val="22"/>
          <w:szCs w:val="22"/>
        </w:rPr>
        <w:t>1</w:t>
      </w:r>
      <w:r w:rsidRPr="00323873">
        <w:rPr>
          <w:sz w:val="22"/>
          <w:szCs w:val="22"/>
        </w:rPr>
        <w:t xml:space="preserve"> не допускается.</w:t>
      </w:r>
    </w:p>
    <w:p w14:paraId="5C6EC35D" w14:textId="1EBF7EF2" w:rsidR="00323873" w:rsidRPr="00323873" w:rsidRDefault="00323873" w:rsidP="00323873">
      <w:pPr>
        <w:pStyle w:val="affb"/>
        <w:tabs>
          <w:tab w:val="left" w:pos="-2694"/>
        </w:tabs>
        <w:ind w:left="0" w:firstLine="709"/>
        <w:jc w:val="both"/>
        <w:rPr>
          <w:lang w:eastAsia="en-US"/>
        </w:rPr>
      </w:pPr>
      <w:r w:rsidRPr="00323873">
        <w:rPr>
          <w:lang w:eastAsia="en-US"/>
        </w:rPr>
        <w:t xml:space="preserve">Не допускается исключение амбулаторно-поликлинического обслуживания и </w:t>
      </w:r>
      <w:r w:rsidRPr="00323873">
        <w:rPr>
          <w:bCs/>
        </w:rPr>
        <w:t xml:space="preserve">стационарного обслуживания в рамках </w:t>
      </w:r>
      <w:r w:rsidRPr="00323873">
        <w:rPr>
          <w:iCs/>
        </w:rPr>
        <w:t>плановой госпитализации для клиник обязательного перечня.</w:t>
      </w:r>
    </w:p>
    <w:p w14:paraId="46642C1D" w14:textId="0186A020" w:rsidR="00323873" w:rsidRPr="00323873" w:rsidRDefault="00323873" w:rsidP="00323873">
      <w:pPr>
        <w:pStyle w:val="affb"/>
        <w:tabs>
          <w:tab w:val="left" w:pos="-2694"/>
        </w:tabs>
        <w:ind w:left="0" w:firstLine="709"/>
        <w:jc w:val="both"/>
        <w:rPr>
          <w:lang w:eastAsia="en-US"/>
        </w:rPr>
      </w:pPr>
      <w:r w:rsidRPr="00323873">
        <w:rPr>
          <w:lang w:eastAsia="en-US"/>
        </w:rPr>
        <w:t>Для вида помощи «Стационарное обслуживание (экстренная госпитализация)» должно быть указано:</w:t>
      </w:r>
    </w:p>
    <w:p w14:paraId="0BFD21B7" w14:textId="77777777" w:rsidR="00323873" w:rsidRPr="000A2BB0" w:rsidRDefault="00323873" w:rsidP="00323873">
      <w:pPr>
        <w:pStyle w:val="affb"/>
        <w:tabs>
          <w:tab w:val="left" w:pos="-2694"/>
        </w:tabs>
        <w:ind w:left="0" w:firstLine="709"/>
        <w:rPr>
          <w:lang w:eastAsia="en-US"/>
        </w:rPr>
      </w:pPr>
      <w:r w:rsidRPr="00323873">
        <w:rPr>
          <w:lang w:eastAsia="en-US"/>
        </w:rPr>
        <w:t>- не менее</w:t>
      </w:r>
      <w:r w:rsidRPr="000A2BB0">
        <w:rPr>
          <w:lang w:eastAsia="en-US"/>
        </w:rPr>
        <w:t xml:space="preserve"> 6 ЛПУ из обязательного перечня для 1-й категории, </w:t>
      </w:r>
    </w:p>
    <w:p w14:paraId="09032068" w14:textId="77777777" w:rsidR="00323873" w:rsidRPr="000A2BB0" w:rsidRDefault="00323873" w:rsidP="00323873">
      <w:pPr>
        <w:pStyle w:val="affb"/>
        <w:tabs>
          <w:tab w:val="left" w:pos="-2694"/>
        </w:tabs>
        <w:ind w:left="0" w:firstLine="709"/>
        <w:rPr>
          <w:lang w:eastAsia="en-US"/>
        </w:rPr>
      </w:pPr>
      <w:r w:rsidRPr="000A2BB0">
        <w:rPr>
          <w:lang w:eastAsia="en-US"/>
        </w:rPr>
        <w:t xml:space="preserve">- не менее 5 ЛПУ из обязательного перечня для 2-й категории, </w:t>
      </w:r>
    </w:p>
    <w:p w14:paraId="57FEEEBA" w14:textId="77777777" w:rsidR="00323873" w:rsidRDefault="00323873" w:rsidP="00323873">
      <w:pPr>
        <w:pStyle w:val="affb"/>
        <w:tabs>
          <w:tab w:val="left" w:pos="-2694"/>
        </w:tabs>
        <w:ind w:left="0" w:firstLine="709"/>
        <w:jc w:val="both"/>
        <w:rPr>
          <w:lang w:eastAsia="en-US"/>
        </w:rPr>
      </w:pPr>
      <w:r w:rsidRPr="000A2BB0">
        <w:rPr>
          <w:lang w:eastAsia="en-US"/>
        </w:rPr>
        <w:t>- не менее 4 ЛПУ из обязательного перечня для 3-й категории.</w:t>
      </w:r>
    </w:p>
    <w:p w14:paraId="041401B8" w14:textId="77777777" w:rsidR="00323873" w:rsidRPr="00323873" w:rsidRDefault="00323873" w:rsidP="009D09E3">
      <w:pPr>
        <w:shd w:val="clear" w:color="auto" w:fill="FFFFFF"/>
        <w:autoSpaceDE w:val="0"/>
        <w:autoSpaceDN w:val="0"/>
        <w:adjustRightInd w:val="0"/>
        <w:spacing w:line="240" w:lineRule="auto"/>
        <w:ind w:firstLine="709"/>
        <w:rPr>
          <w:b/>
          <w:sz w:val="22"/>
          <w:szCs w:val="22"/>
        </w:rPr>
      </w:pPr>
    </w:p>
    <w:p w14:paraId="1426E9D3" w14:textId="14BCB0C7" w:rsidR="009D09E3" w:rsidRPr="00A56909" w:rsidRDefault="00323873" w:rsidP="00323873">
      <w:pPr>
        <w:pStyle w:val="affb"/>
        <w:ind w:left="0" w:firstLine="709"/>
        <w:jc w:val="both"/>
        <w:rPr>
          <w:sz w:val="22"/>
          <w:szCs w:val="22"/>
          <w:u w:val="single"/>
        </w:rPr>
      </w:pPr>
      <w:r>
        <w:rPr>
          <w:sz w:val="22"/>
          <w:szCs w:val="22"/>
          <w:u w:val="single"/>
        </w:rPr>
        <w:t xml:space="preserve">3. </w:t>
      </w:r>
      <w:r w:rsidR="009D09E3" w:rsidRPr="00A56909">
        <w:rPr>
          <w:sz w:val="22"/>
          <w:szCs w:val="22"/>
          <w:u w:val="single"/>
        </w:rPr>
        <w:t xml:space="preserve">Исключение отдельных ЛПУ, указанных в разделе 1 </w:t>
      </w:r>
      <w:r>
        <w:rPr>
          <w:sz w:val="22"/>
          <w:szCs w:val="22"/>
          <w:u w:val="single"/>
        </w:rPr>
        <w:t>Таблицы №1</w:t>
      </w:r>
      <w:r w:rsidR="009D09E3" w:rsidRPr="00A56909">
        <w:rPr>
          <w:sz w:val="22"/>
          <w:szCs w:val="22"/>
          <w:u w:val="single"/>
        </w:rPr>
        <w:t xml:space="preserve"> либо предоставление более 2 замен ЛПУ из раздела 2 Таблицы №</w:t>
      </w:r>
      <w:r w:rsidR="00DB04F3">
        <w:rPr>
          <w:sz w:val="22"/>
          <w:szCs w:val="22"/>
          <w:u w:val="single"/>
        </w:rPr>
        <w:t>1</w:t>
      </w:r>
      <w:r w:rsidR="009D09E3" w:rsidRPr="00A56909">
        <w:rPr>
          <w:sz w:val="22"/>
          <w:szCs w:val="22"/>
          <w:u w:val="single"/>
        </w:rPr>
        <w:t xml:space="preserve"> не допускается и влечет за собой отклонение заявки участника, в соответствие с разделом 10 настоящей документации.</w:t>
      </w:r>
    </w:p>
    <w:p w14:paraId="003D3895" w14:textId="77777777" w:rsidR="00270A9F" w:rsidRDefault="00270A9F" w:rsidP="00270A9F">
      <w:pPr>
        <w:tabs>
          <w:tab w:val="left" w:pos="1080"/>
        </w:tabs>
        <w:spacing w:line="240" w:lineRule="auto"/>
        <w:ind w:firstLine="709"/>
        <w:contextualSpacing/>
        <w:jc w:val="center"/>
        <w:rPr>
          <w:b/>
          <w:color w:val="000000"/>
          <w:sz w:val="24"/>
          <w:szCs w:val="24"/>
        </w:rPr>
      </w:pPr>
    </w:p>
    <w:p w14:paraId="17CCC409" w14:textId="70CD7569" w:rsidR="009D09E3" w:rsidRPr="009D09E3" w:rsidRDefault="009D09E3" w:rsidP="00AF5B56">
      <w:pPr>
        <w:pStyle w:val="affb"/>
        <w:numPr>
          <w:ilvl w:val="0"/>
          <w:numId w:val="23"/>
        </w:numPr>
        <w:tabs>
          <w:tab w:val="left" w:pos="1080"/>
        </w:tabs>
        <w:jc w:val="both"/>
        <w:rPr>
          <w:color w:val="000000"/>
        </w:rPr>
      </w:pPr>
      <w:r w:rsidRPr="009D09E3">
        <w:rPr>
          <w:color w:val="000000"/>
        </w:rPr>
        <w:t>Дополнительный перечень</w:t>
      </w:r>
      <w:r w:rsidR="00323873">
        <w:rPr>
          <w:color w:val="000000"/>
        </w:rPr>
        <w:t xml:space="preserve"> ЛПУ</w:t>
      </w:r>
    </w:p>
    <w:p w14:paraId="4E5D9DA9" w14:textId="530FACBE" w:rsidR="009D09E3" w:rsidRPr="009D09E3" w:rsidRDefault="009D09E3" w:rsidP="009D09E3">
      <w:pPr>
        <w:pStyle w:val="affb"/>
        <w:tabs>
          <w:tab w:val="left" w:pos="1080"/>
        </w:tabs>
        <w:jc w:val="right"/>
        <w:rPr>
          <w:color w:val="000000"/>
        </w:rPr>
      </w:pPr>
      <w:r w:rsidRPr="009D09E3">
        <w:rPr>
          <w:color w:val="000000"/>
        </w:rPr>
        <w:t>Таблица №</w:t>
      </w:r>
      <w:r>
        <w:rPr>
          <w:color w:val="000000"/>
        </w:rPr>
        <w:t>2</w:t>
      </w:r>
    </w:p>
    <w:tbl>
      <w:tblPr>
        <w:tblW w:w="10519" w:type="dxa"/>
        <w:tblInd w:w="108" w:type="dxa"/>
        <w:tblLook w:val="04A0" w:firstRow="1" w:lastRow="0" w:firstColumn="1" w:lastColumn="0" w:noHBand="0" w:noVBand="1"/>
      </w:tblPr>
      <w:tblGrid>
        <w:gridCol w:w="458"/>
        <w:gridCol w:w="6407"/>
        <w:gridCol w:w="3654"/>
      </w:tblGrid>
      <w:tr w:rsidR="00270A9F" w:rsidRPr="0088559C" w14:paraId="0C8E3F8D" w14:textId="77777777" w:rsidTr="009D09E3">
        <w:trPr>
          <w:trHeight w:val="57"/>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C54C7" w14:textId="77777777" w:rsidR="00270A9F" w:rsidRPr="00270A9F" w:rsidRDefault="00270A9F" w:rsidP="00CE4086">
            <w:pPr>
              <w:spacing w:line="240" w:lineRule="auto"/>
              <w:ind w:firstLine="0"/>
              <w:jc w:val="center"/>
              <w:rPr>
                <w:b/>
                <w:bCs/>
                <w:iCs/>
                <w:sz w:val="24"/>
                <w:szCs w:val="24"/>
              </w:rPr>
            </w:pPr>
            <w:r w:rsidRPr="00270A9F">
              <w:rPr>
                <w:b/>
                <w:bCs/>
                <w:iCs/>
                <w:sz w:val="24"/>
                <w:szCs w:val="24"/>
              </w:rPr>
              <w:t>№</w:t>
            </w:r>
          </w:p>
        </w:tc>
        <w:tc>
          <w:tcPr>
            <w:tcW w:w="6407" w:type="dxa"/>
            <w:tcBorders>
              <w:top w:val="single" w:sz="4" w:space="0" w:color="auto"/>
              <w:left w:val="nil"/>
              <w:bottom w:val="single" w:sz="4" w:space="0" w:color="auto"/>
              <w:right w:val="single" w:sz="4" w:space="0" w:color="auto"/>
            </w:tcBorders>
            <w:shd w:val="clear" w:color="auto" w:fill="auto"/>
            <w:noWrap/>
            <w:vAlign w:val="center"/>
            <w:hideMark/>
          </w:tcPr>
          <w:p w14:paraId="2E2D3D2C" w14:textId="77777777" w:rsidR="00270A9F" w:rsidRPr="00270A9F" w:rsidRDefault="00270A9F" w:rsidP="00CE4086">
            <w:pPr>
              <w:spacing w:line="240" w:lineRule="auto"/>
              <w:ind w:firstLine="0"/>
              <w:jc w:val="center"/>
              <w:rPr>
                <w:b/>
                <w:bCs/>
                <w:iCs/>
                <w:sz w:val="24"/>
                <w:szCs w:val="24"/>
              </w:rPr>
            </w:pPr>
            <w:r w:rsidRPr="00270A9F">
              <w:rPr>
                <w:b/>
                <w:bCs/>
                <w:iCs/>
                <w:sz w:val="24"/>
                <w:szCs w:val="24"/>
              </w:rPr>
              <w:t>Наименование медицинских учреждений</w:t>
            </w:r>
          </w:p>
        </w:tc>
        <w:tc>
          <w:tcPr>
            <w:tcW w:w="3654" w:type="dxa"/>
            <w:tcBorders>
              <w:top w:val="single" w:sz="4" w:space="0" w:color="auto"/>
              <w:left w:val="nil"/>
              <w:bottom w:val="single" w:sz="4" w:space="0" w:color="auto"/>
              <w:right w:val="single" w:sz="4" w:space="0" w:color="auto"/>
            </w:tcBorders>
          </w:tcPr>
          <w:p w14:paraId="18908386" w14:textId="77777777" w:rsidR="00270A9F" w:rsidRPr="00270A9F" w:rsidRDefault="00270A9F" w:rsidP="00CE4086">
            <w:pPr>
              <w:spacing w:line="240" w:lineRule="auto"/>
              <w:ind w:firstLine="0"/>
              <w:jc w:val="center"/>
              <w:rPr>
                <w:b/>
                <w:bCs/>
                <w:iCs/>
                <w:sz w:val="24"/>
                <w:szCs w:val="24"/>
              </w:rPr>
            </w:pPr>
            <w:r w:rsidRPr="00270A9F">
              <w:rPr>
                <w:b/>
                <w:bCs/>
                <w:iCs/>
                <w:sz w:val="24"/>
                <w:szCs w:val="24"/>
              </w:rPr>
              <w:t>Адрес ЛПУ</w:t>
            </w:r>
          </w:p>
          <w:p w14:paraId="7B126A8B" w14:textId="77777777" w:rsidR="00270A9F" w:rsidRPr="00270A9F" w:rsidRDefault="00270A9F" w:rsidP="00CE4086">
            <w:pPr>
              <w:spacing w:line="240" w:lineRule="auto"/>
              <w:ind w:firstLine="0"/>
              <w:jc w:val="center"/>
              <w:rPr>
                <w:b/>
                <w:bCs/>
                <w:iCs/>
                <w:sz w:val="24"/>
                <w:szCs w:val="24"/>
              </w:rPr>
            </w:pPr>
          </w:p>
        </w:tc>
      </w:tr>
      <w:tr w:rsidR="00270A9F" w:rsidRPr="0088559C" w14:paraId="23BFC739" w14:textId="77777777" w:rsidTr="009D09E3">
        <w:trPr>
          <w:trHeight w:val="57"/>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8AAD0" w14:textId="77777777" w:rsidR="00270A9F" w:rsidRPr="00270A9F" w:rsidRDefault="00270A9F" w:rsidP="00CE4086">
            <w:pPr>
              <w:spacing w:line="240" w:lineRule="auto"/>
              <w:ind w:firstLine="0"/>
              <w:jc w:val="center"/>
              <w:rPr>
                <w:b/>
                <w:bCs/>
                <w:iCs/>
                <w:sz w:val="24"/>
                <w:szCs w:val="24"/>
              </w:rPr>
            </w:pPr>
            <w:r w:rsidRPr="00270A9F">
              <w:rPr>
                <w:b/>
                <w:bCs/>
                <w:iCs/>
                <w:sz w:val="24"/>
                <w:szCs w:val="24"/>
              </w:rPr>
              <w:t>1</w:t>
            </w:r>
          </w:p>
        </w:tc>
        <w:tc>
          <w:tcPr>
            <w:tcW w:w="6407" w:type="dxa"/>
            <w:tcBorders>
              <w:top w:val="single" w:sz="4" w:space="0" w:color="auto"/>
              <w:left w:val="nil"/>
              <w:bottom w:val="single" w:sz="4" w:space="0" w:color="auto"/>
              <w:right w:val="single" w:sz="4" w:space="0" w:color="auto"/>
            </w:tcBorders>
            <w:shd w:val="clear" w:color="auto" w:fill="auto"/>
            <w:noWrap/>
            <w:vAlign w:val="center"/>
          </w:tcPr>
          <w:p w14:paraId="5B2DB5F1" w14:textId="77777777" w:rsidR="00270A9F" w:rsidRPr="00270A9F" w:rsidRDefault="00270A9F" w:rsidP="00CE4086">
            <w:pPr>
              <w:spacing w:line="240" w:lineRule="auto"/>
              <w:ind w:firstLine="0"/>
              <w:jc w:val="center"/>
              <w:rPr>
                <w:b/>
                <w:bCs/>
                <w:iCs/>
                <w:sz w:val="24"/>
                <w:szCs w:val="24"/>
              </w:rPr>
            </w:pPr>
            <w:r w:rsidRPr="00270A9F">
              <w:rPr>
                <w:b/>
                <w:bCs/>
                <w:iCs/>
                <w:sz w:val="24"/>
                <w:szCs w:val="24"/>
              </w:rPr>
              <w:t>2</w:t>
            </w:r>
          </w:p>
        </w:tc>
        <w:tc>
          <w:tcPr>
            <w:tcW w:w="3654" w:type="dxa"/>
            <w:tcBorders>
              <w:top w:val="single" w:sz="4" w:space="0" w:color="auto"/>
              <w:left w:val="nil"/>
              <w:bottom w:val="single" w:sz="4" w:space="0" w:color="auto"/>
              <w:right w:val="single" w:sz="4" w:space="0" w:color="auto"/>
            </w:tcBorders>
          </w:tcPr>
          <w:p w14:paraId="03A9CA3A" w14:textId="77777777" w:rsidR="00270A9F" w:rsidRPr="00270A9F" w:rsidRDefault="00270A9F" w:rsidP="00CE4086">
            <w:pPr>
              <w:spacing w:line="240" w:lineRule="auto"/>
              <w:ind w:firstLine="0"/>
              <w:jc w:val="center"/>
              <w:rPr>
                <w:b/>
                <w:bCs/>
                <w:iCs/>
                <w:sz w:val="24"/>
                <w:szCs w:val="24"/>
              </w:rPr>
            </w:pPr>
            <w:r w:rsidRPr="00270A9F">
              <w:rPr>
                <w:b/>
                <w:bCs/>
                <w:iCs/>
                <w:sz w:val="24"/>
                <w:szCs w:val="24"/>
              </w:rPr>
              <w:t>3</w:t>
            </w:r>
          </w:p>
        </w:tc>
      </w:tr>
      <w:tr w:rsidR="00270A9F" w:rsidRPr="0088559C" w14:paraId="6BEF4D50" w14:textId="77777777" w:rsidTr="009D09E3">
        <w:trPr>
          <w:trHeight w:val="57"/>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A995F" w14:textId="77777777" w:rsidR="00270A9F" w:rsidRPr="00270A9F" w:rsidRDefault="00270A9F" w:rsidP="00CE4086">
            <w:pPr>
              <w:spacing w:line="240" w:lineRule="auto"/>
              <w:ind w:firstLine="0"/>
              <w:jc w:val="center"/>
              <w:rPr>
                <w:b/>
                <w:bCs/>
                <w:i/>
                <w:iCs/>
                <w:sz w:val="24"/>
                <w:szCs w:val="24"/>
              </w:rPr>
            </w:pPr>
          </w:p>
        </w:tc>
        <w:tc>
          <w:tcPr>
            <w:tcW w:w="6407" w:type="dxa"/>
            <w:tcBorders>
              <w:top w:val="single" w:sz="4" w:space="0" w:color="auto"/>
              <w:left w:val="nil"/>
              <w:bottom w:val="single" w:sz="4" w:space="0" w:color="auto"/>
              <w:right w:val="single" w:sz="4" w:space="0" w:color="auto"/>
            </w:tcBorders>
            <w:shd w:val="clear" w:color="auto" w:fill="auto"/>
            <w:noWrap/>
            <w:vAlign w:val="center"/>
            <w:hideMark/>
          </w:tcPr>
          <w:p w14:paraId="3BEA85D0" w14:textId="77777777" w:rsidR="00270A9F" w:rsidRPr="00270A9F" w:rsidRDefault="00270A9F" w:rsidP="00CE4086">
            <w:pPr>
              <w:spacing w:line="240" w:lineRule="auto"/>
              <w:ind w:firstLine="0"/>
              <w:jc w:val="center"/>
              <w:rPr>
                <w:b/>
                <w:bCs/>
                <w:i/>
                <w:iCs/>
                <w:sz w:val="24"/>
                <w:szCs w:val="24"/>
              </w:rPr>
            </w:pPr>
          </w:p>
        </w:tc>
        <w:tc>
          <w:tcPr>
            <w:tcW w:w="3654" w:type="dxa"/>
            <w:tcBorders>
              <w:top w:val="single" w:sz="4" w:space="0" w:color="auto"/>
              <w:left w:val="nil"/>
              <w:bottom w:val="single" w:sz="4" w:space="0" w:color="auto"/>
              <w:right w:val="single" w:sz="4" w:space="0" w:color="auto"/>
            </w:tcBorders>
          </w:tcPr>
          <w:p w14:paraId="2F1C4E29" w14:textId="77777777" w:rsidR="00270A9F" w:rsidRPr="00270A9F" w:rsidRDefault="00270A9F" w:rsidP="00CE4086">
            <w:pPr>
              <w:spacing w:line="240" w:lineRule="auto"/>
              <w:ind w:firstLine="0"/>
              <w:jc w:val="center"/>
              <w:rPr>
                <w:b/>
                <w:bCs/>
                <w:i/>
                <w:iCs/>
                <w:sz w:val="24"/>
                <w:szCs w:val="24"/>
              </w:rPr>
            </w:pPr>
          </w:p>
        </w:tc>
      </w:tr>
      <w:tr w:rsidR="00270A9F" w:rsidRPr="0088559C" w14:paraId="7D63408A" w14:textId="77777777" w:rsidTr="009D09E3">
        <w:trPr>
          <w:trHeight w:val="57"/>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EEC5" w14:textId="77777777" w:rsidR="00270A9F" w:rsidRPr="00270A9F" w:rsidRDefault="00270A9F" w:rsidP="00CE4086">
            <w:pPr>
              <w:spacing w:line="240" w:lineRule="auto"/>
              <w:ind w:firstLine="0"/>
              <w:jc w:val="center"/>
              <w:rPr>
                <w:b/>
                <w:bCs/>
                <w:i/>
                <w:iCs/>
                <w:sz w:val="24"/>
                <w:szCs w:val="24"/>
              </w:rPr>
            </w:pPr>
          </w:p>
        </w:tc>
        <w:tc>
          <w:tcPr>
            <w:tcW w:w="6407" w:type="dxa"/>
            <w:tcBorders>
              <w:top w:val="single" w:sz="4" w:space="0" w:color="auto"/>
              <w:left w:val="nil"/>
              <w:bottom w:val="single" w:sz="4" w:space="0" w:color="auto"/>
              <w:right w:val="single" w:sz="4" w:space="0" w:color="auto"/>
            </w:tcBorders>
            <w:shd w:val="clear" w:color="auto" w:fill="auto"/>
            <w:noWrap/>
            <w:vAlign w:val="center"/>
          </w:tcPr>
          <w:p w14:paraId="0555ED63" w14:textId="77777777" w:rsidR="00270A9F" w:rsidRPr="00270A9F" w:rsidRDefault="00270A9F" w:rsidP="00CE4086">
            <w:pPr>
              <w:spacing w:line="240" w:lineRule="auto"/>
              <w:ind w:firstLine="0"/>
              <w:jc w:val="center"/>
              <w:rPr>
                <w:b/>
                <w:bCs/>
                <w:i/>
                <w:iCs/>
                <w:sz w:val="24"/>
                <w:szCs w:val="24"/>
              </w:rPr>
            </w:pPr>
          </w:p>
        </w:tc>
        <w:tc>
          <w:tcPr>
            <w:tcW w:w="3654" w:type="dxa"/>
            <w:tcBorders>
              <w:top w:val="single" w:sz="4" w:space="0" w:color="auto"/>
              <w:left w:val="nil"/>
              <w:bottom w:val="single" w:sz="4" w:space="0" w:color="auto"/>
              <w:right w:val="single" w:sz="4" w:space="0" w:color="auto"/>
            </w:tcBorders>
          </w:tcPr>
          <w:p w14:paraId="4C809F12" w14:textId="77777777" w:rsidR="00270A9F" w:rsidRPr="00270A9F" w:rsidRDefault="00270A9F" w:rsidP="00CE4086">
            <w:pPr>
              <w:spacing w:line="240" w:lineRule="auto"/>
              <w:ind w:firstLine="0"/>
              <w:jc w:val="center"/>
              <w:rPr>
                <w:b/>
                <w:bCs/>
                <w:i/>
                <w:iCs/>
                <w:sz w:val="24"/>
                <w:szCs w:val="24"/>
              </w:rPr>
            </w:pPr>
          </w:p>
        </w:tc>
      </w:tr>
      <w:tr w:rsidR="00270A9F" w:rsidRPr="0088559C" w14:paraId="079190FB" w14:textId="77777777" w:rsidTr="009D09E3">
        <w:trPr>
          <w:trHeight w:val="57"/>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FE784" w14:textId="77777777" w:rsidR="00270A9F" w:rsidRPr="001D5531" w:rsidRDefault="00270A9F" w:rsidP="00CE4086">
            <w:pPr>
              <w:spacing w:line="240" w:lineRule="auto"/>
              <w:ind w:firstLine="0"/>
              <w:jc w:val="center"/>
              <w:rPr>
                <w:b/>
                <w:bCs/>
                <w:i/>
                <w:iCs/>
                <w:sz w:val="20"/>
                <w:szCs w:val="20"/>
              </w:rPr>
            </w:pPr>
          </w:p>
        </w:tc>
        <w:tc>
          <w:tcPr>
            <w:tcW w:w="6407" w:type="dxa"/>
            <w:tcBorders>
              <w:top w:val="single" w:sz="4" w:space="0" w:color="auto"/>
              <w:left w:val="nil"/>
              <w:bottom w:val="single" w:sz="4" w:space="0" w:color="auto"/>
              <w:right w:val="single" w:sz="4" w:space="0" w:color="auto"/>
            </w:tcBorders>
            <w:shd w:val="clear" w:color="auto" w:fill="auto"/>
            <w:noWrap/>
            <w:vAlign w:val="center"/>
          </w:tcPr>
          <w:p w14:paraId="6E5196AE" w14:textId="77777777" w:rsidR="00270A9F" w:rsidRDefault="00270A9F" w:rsidP="00CE4086">
            <w:pPr>
              <w:spacing w:line="240" w:lineRule="auto"/>
              <w:ind w:firstLine="0"/>
              <w:jc w:val="center"/>
              <w:rPr>
                <w:b/>
                <w:bCs/>
                <w:i/>
                <w:iCs/>
                <w:sz w:val="20"/>
                <w:szCs w:val="20"/>
              </w:rPr>
            </w:pPr>
          </w:p>
        </w:tc>
        <w:tc>
          <w:tcPr>
            <w:tcW w:w="3654" w:type="dxa"/>
            <w:tcBorders>
              <w:top w:val="single" w:sz="4" w:space="0" w:color="auto"/>
              <w:left w:val="nil"/>
              <w:bottom w:val="single" w:sz="4" w:space="0" w:color="auto"/>
              <w:right w:val="single" w:sz="4" w:space="0" w:color="auto"/>
            </w:tcBorders>
          </w:tcPr>
          <w:p w14:paraId="4B0E8859" w14:textId="77777777" w:rsidR="00270A9F" w:rsidRDefault="00270A9F" w:rsidP="00CE4086">
            <w:pPr>
              <w:spacing w:line="240" w:lineRule="auto"/>
              <w:ind w:firstLine="0"/>
              <w:jc w:val="center"/>
              <w:rPr>
                <w:b/>
                <w:bCs/>
                <w:i/>
                <w:iCs/>
                <w:sz w:val="20"/>
                <w:szCs w:val="20"/>
              </w:rPr>
            </w:pPr>
          </w:p>
        </w:tc>
      </w:tr>
      <w:tr w:rsidR="00270A9F" w:rsidRPr="0088559C" w14:paraId="69DCAE69" w14:textId="77777777" w:rsidTr="009D09E3">
        <w:trPr>
          <w:trHeight w:val="57"/>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B789D" w14:textId="77777777" w:rsidR="00270A9F" w:rsidRPr="001D5531" w:rsidRDefault="00270A9F" w:rsidP="00CE4086">
            <w:pPr>
              <w:spacing w:line="240" w:lineRule="auto"/>
              <w:ind w:firstLine="0"/>
              <w:jc w:val="center"/>
              <w:rPr>
                <w:b/>
                <w:bCs/>
                <w:i/>
                <w:iCs/>
                <w:sz w:val="20"/>
                <w:szCs w:val="20"/>
              </w:rPr>
            </w:pPr>
          </w:p>
        </w:tc>
        <w:tc>
          <w:tcPr>
            <w:tcW w:w="6407" w:type="dxa"/>
            <w:tcBorders>
              <w:top w:val="single" w:sz="4" w:space="0" w:color="auto"/>
              <w:left w:val="nil"/>
              <w:bottom w:val="single" w:sz="4" w:space="0" w:color="auto"/>
              <w:right w:val="single" w:sz="4" w:space="0" w:color="auto"/>
            </w:tcBorders>
            <w:shd w:val="clear" w:color="auto" w:fill="auto"/>
            <w:noWrap/>
            <w:vAlign w:val="center"/>
          </w:tcPr>
          <w:p w14:paraId="2F0EE5EB" w14:textId="77777777" w:rsidR="00270A9F" w:rsidRDefault="00270A9F" w:rsidP="00CE4086">
            <w:pPr>
              <w:spacing w:line="240" w:lineRule="auto"/>
              <w:ind w:firstLine="0"/>
              <w:jc w:val="center"/>
              <w:rPr>
                <w:b/>
                <w:bCs/>
                <w:i/>
                <w:iCs/>
                <w:sz w:val="20"/>
                <w:szCs w:val="20"/>
              </w:rPr>
            </w:pPr>
          </w:p>
        </w:tc>
        <w:tc>
          <w:tcPr>
            <w:tcW w:w="3654" w:type="dxa"/>
            <w:tcBorders>
              <w:top w:val="single" w:sz="4" w:space="0" w:color="auto"/>
              <w:left w:val="nil"/>
              <w:bottom w:val="single" w:sz="4" w:space="0" w:color="auto"/>
              <w:right w:val="single" w:sz="4" w:space="0" w:color="auto"/>
            </w:tcBorders>
          </w:tcPr>
          <w:p w14:paraId="69973BC4" w14:textId="77777777" w:rsidR="00270A9F" w:rsidRDefault="00270A9F" w:rsidP="00CE4086">
            <w:pPr>
              <w:spacing w:line="240" w:lineRule="auto"/>
              <w:ind w:firstLine="0"/>
              <w:jc w:val="center"/>
              <w:rPr>
                <w:b/>
                <w:bCs/>
                <w:i/>
                <w:iCs/>
                <w:sz w:val="20"/>
                <w:szCs w:val="20"/>
              </w:rPr>
            </w:pPr>
          </w:p>
        </w:tc>
      </w:tr>
    </w:tbl>
    <w:p w14:paraId="1228A478" w14:textId="77777777" w:rsidR="00323873" w:rsidRDefault="00323873" w:rsidP="00323873">
      <w:pPr>
        <w:widowControl w:val="0"/>
        <w:tabs>
          <w:tab w:val="left" w:pos="993"/>
        </w:tabs>
        <w:autoSpaceDE w:val="0"/>
        <w:autoSpaceDN w:val="0"/>
        <w:adjustRightInd w:val="0"/>
        <w:spacing w:line="240" w:lineRule="auto"/>
        <w:ind w:firstLine="709"/>
        <w:contextualSpacing/>
        <w:rPr>
          <w:sz w:val="23"/>
          <w:szCs w:val="23"/>
          <w:u w:val="single"/>
        </w:rPr>
      </w:pPr>
    </w:p>
    <w:p w14:paraId="61FCB817" w14:textId="49490A9A" w:rsidR="00323873" w:rsidRPr="00DE134B" w:rsidRDefault="00323873" w:rsidP="00323873">
      <w:pPr>
        <w:widowControl w:val="0"/>
        <w:tabs>
          <w:tab w:val="left" w:pos="993"/>
        </w:tabs>
        <w:autoSpaceDE w:val="0"/>
        <w:autoSpaceDN w:val="0"/>
        <w:adjustRightInd w:val="0"/>
        <w:spacing w:line="240" w:lineRule="auto"/>
        <w:ind w:firstLine="709"/>
        <w:contextualSpacing/>
        <w:rPr>
          <w:sz w:val="23"/>
          <w:szCs w:val="23"/>
          <w:u w:val="single"/>
        </w:rPr>
      </w:pPr>
      <w:r w:rsidRPr="00DE134B">
        <w:rPr>
          <w:sz w:val="23"/>
          <w:szCs w:val="23"/>
          <w:u w:val="single"/>
        </w:rPr>
        <w:t>Инструкция по заполнению</w:t>
      </w:r>
      <w:r>
        <w:rPr>
          <w:sz w:val="23"/>
          <w:szCs w:val="23"/>
          <w:u w:val="single"/>
        </w:rPr>
        <w:t xml:space="preserve"> Таблицы№2</w:t>
      </w:r>
      <w:r w:rsidRPr="00DE134B">
        <w:rPr>
          <w:sz w:val="23"/>
          <w:szCs w:val="23"/>
          <w:u w:val="single"/>
        </w:rPr>
        <w:t>:</w:t>
      </w:r>
    </w:p>
    <w:p w14:paraId="175D6F0C" w14:textId="194BEE10" w:rsidR="00270A9F" w:rsidRPr="00DE134B" w:rsidRDefault="00270A9F" w:rsidP="00270A9F">
      <w:pPr>
        <w:widowControl w:val="0"/>
        <w:tabs>
          <w:tab w:val="left" w:pos="993"/>
          <w:tab w:val="left" w:pos="1080"/>
        </w:tabs>
        <w:autoSpaceDE w:val="0"/>
        <w:autoSpaceDN w:val="0"/>
        <w:adjustRightInd w:val="0"/>
        <w:spacing w:line="240" w:lineRule="auto"/>
        <w:ind w:firstLine="709"/>
        <w:rPr>
          <w:sz w:val="22"/>
          <w:szCs w:val="22"/>
        </w:rPr>
      </w:pPr>
      <w:r>
        <w:rPr>
          <w:sz w:val="22"/>
          <w:szCs w:val="22"/>
        </w:rPr>
        <w:t>1. В данной таблице у</w:t>
      </w:r>
      <w:r w:rsidRPr="00DE134B">
        <w:rPr>
          <w:sz w:val="22"/>
          <w:szCs w:val="22"/>
        </w:rPr>
        <w:t xml:space="preserve">частник закупки предоставляет информацию о дополнительные ЛПУ, в которых будет осуществляться </w:t>
      </w:r>
      <w:r w:rsidR="008C6109">
        <w:rPr>
          <w:sz w:val="22"/>
          <w:szCs w:val="22"/>
        </w:rPr>
        <w:t>обслуживание застрахованных лиц, в том числе стоматологические услуги</w:t>
      </w:r>
    </w:p>
    <w:p w14:paraId="7679D23C" w14:textId="77777777" w:rsidR="00270A9F" w:rsidRDefault="00270A9F" w:rsidP="00270A9F">
      <w:pPr>
        <w:widowControl w:val="0"/>
        <w:tabs>
          <w:tab w:val="left" w:pos="993"/>
          <w:tab w:val="left" w:pos="1080"/>
        </w:tabs>
        <w:autoSpaceDE w:val="0"/>
        <w:autoSpaceDN w:val="0"/>
        <w:adjustRightInd w:val="0"/>
        <w:spacing w:line="240" w:lineRule="auto"/>
        <w:ind w:firstLine="709"/>
        <w:rPr>
          <w:sz w:val="22"/>
          <w:szCs w:val="22"/>
        </w:rPr>
      </w:pPr>
      <w:r w:rsidRPr="00DE134B">
        <w:rPr>
          <w:sz w:val="22"/>
          <w:szCs w:val="22"/>
        </w:rPr>
        <w:t xml:space="preserve">2. </w:t>
      </w:r>
      <w:r>
        <w:rPr>
          <w:sz w:val="22"/>
          <w:szCs w:val="22"/>
        </w:rPr>
        <w:t>В столбце 3 у</w:t>
      </w:r>
      <w:r w:rsidRPr="00DE134B">
        <w:rPr>
          <w:sz w:val="22"/>
          <w:szCs w:val="22"/>
        </w:rPr>
        <w:t xml:space="preserve">частник закупки указывает </w:t>
      </w:r>
      <w:r>
        <w:rPr>
          <w:sz w:val="22"/>
          <w:szCs w:val="22"/>
        </w:rPr>
        <w:t xml:space="preserve">адрес/адреса ЛПУ. </w:t>
      </w:r>
    </w:p>
    <w:p w14:paraId="3A832E73" w14:textId="77777777" w:rsidR="00270A9F" w:rsidRDefault="00270A9F" w:rsidP="00270A9F">
      <w:pPr>
        <w:widowControl w:val="0"/>
        <w:tabs>
          <w:tab w:val="left" w:pos="993"/>
          <w:tab w:val="left" w:pos="1080"/>
        </w:tabs>
        <w:autoSpaceDE w:val="0"/>
        <w:autoSpaceDN w:val="0"/>
        <w:adjustRightInd w:val="0"/>
        <w:spacing w:line="240" w:lineRule="auto"/>
        <w:ind w:firstLine="709"/>
        <w:rPr>
          <w:sz w:val="22"/>
          <w:szCs w:val="22"/>
        </w:rPr>
      </w:pPr>
      <w:r>
        <w:rPr>
          <w:sz w:val="22"/>
          <w:szCs w:val="22"/>
        </w:rPr>
        <w:t>В качестве одного ЛПУ засчитывается одно наименование (одна сеть), независимо от количества адресов.</w:t>
      </w:r>
    </w:p>
    <w:p w14:paraId="5599C5EC" w14:textId="77777777" w:rsidR="00270A9F" w:rsidRDefault="00270A9F" w:rsidP="00270A9F"/>
    <w:p w14:paraId="69D3D646" w14:textId="77777777" w:rsidR="00270A9F" w:rsidRPr="00915D07" w:rsidRDefault="00270A9F" w:rsidP="00270A9F">
      <w:pPr>
        <w:tabs>
          <w:tab w:val="left" w:pos="0"/>
        </w:tabs>
        <w:spacing w:line="240" w:lineRule="auto"/>
        <w:contextualSpacing/>
        <w:rPr>
          <w:sz w:val="24"/>
          <w:szCs w:val="24"/>
        </w:rPr>
      </w:pPr>
      <w:r w:rsidRPr="00915D07">
        <w:rPr>
          <w:sz w:val="24"/>
          <w:szCs w:val="24"/>
        </w:rPr>
        <w:t>Руководитель/</w:t>
      </w:r>
    </w:p>
    <w:p w14:paraId="7ED02CA5" w14:textId="77777777" w:rsidR="00270A9F" w:rsidRPr="00915D07" w:rsidRDefault="00270A9F" w:rsidP="00C61716">
      <w:pPr>
        <w:widowControl w:val="0"/>
        <w:spacing w:line="240" w:lineRule="auto"/>
        <w:rPr>
          <w:sz w:val="24"/>
          <w:szCs w:val="24"/>
        </w:rPr>
      </w:pPr>
      <w:r w:rsidRPr="00915D07">
        <w:rPr>
          <w:sz w:val="24"/>
          <w:szCs w:val="24"/>
        </w:rPr>
        <w:t>уполномоченный представитель участника закупки</w:t>
      </w:r>
      <w:r>
        <w:rPr>
          <w:sz w:val="24"/>
          <w:szCs w:val="24"/>
        </w:rPr>
        <w:t xml:space="preserve">           </w:t>
      </w:r>
      <w:r w:rsidRPr="00915D07">
        <w:rPr>
          <w:sz w:val="24"/>
          <w:szCs w:val="24"/>
        </w:rPr>
        <w:t>_________________ /_______________/</w:t>
      </w:r>
    </w:p>
    <w:p w14:paraId="1A7DDF72" w14:textId="2B97CE20" w:rsidR="00C61716" w:rsidRDefault="00270A9F" w:rsidP="00C1200B">
      <w:pPr>
        <w:widowControl w:val="0"/>
        <w:spacing w:line="240" w:lineRule="auto"/>
        <w:rPr>
          <w:color w:val="000000"/>
          <w:sz w:val="24"/>
          <w:szCs w:val="24"/>
        </w:rPr>
      </w:pPr>
      <w:r w:rsidRPr="00915D07">
        <w:rPr>
          <w:sz w:val="24"/>
          <w:szCs w:val="24"/>
          <w:vertAlign w:val="superscript"/>
        </w:rPr>
        <w:lastRenderedPageBreak/>
        <w:t xml:space="preserve"> </w:t>
      </w:r>
      <w:r>
        <w:rPr>
          <w:sz w:val="24"/>
          <w:szCs w:val="24"/>
          <w:vertAlign w:val="superscript"/>
        </w:rPr>
        <w:t xml:space="preserve">                   </w:t>
      </w:r>
      <w:r w:rsidRPr="00915D07">
        <w:rPr>
          <w:sz w:val="24"/>
          <w:szCs w:val="24"/>
          <w:vertAlign w:val="superscript"/>
        </w:rPr>
        <w:t xml:space="preserve">                                                                                           </w:t>
      </w:r>
      <w:r>
        <w:rPr>
          <w:sz w:val="24"/>
          <w:szCs w:val="24"/>
          <w:vertAlign w:val="superscript"/>
        </w:rPr>
        <w:t xml:space="preserve">                     </w:t>
      </w:r>
      <w:r w:rsidRPr="00915D07">
        <w:rPr>
          <w:sz w:val="24"/>
          <w:szCs w:val="24"/>
        </w:rPr>
        <w:t>М.П</w:t>
      </w:r>
      <w:r w:rsidRPr="00915D07">
        <w:rPr>
          <w:sz w:val="24"/>
          <w:szCs w:val="24"/>
          <w:vertAlign w:val="superscript"/>
        </w:rPr>
        <w:t xml:space="preserve">                      </w:t>
      </w:r>
      <w:proofErr w:type="gramStart"/>
      <w:r w:rsidRPr="00915D07">
        <w:rPr>
          <w:sz w:val="24"/>
          <w:szCs w:val="24"/>
          <w:vertAlign w:val="superscript"/>
        </w:rPr>
        <w:t xml:space="preserve">   (</w:t>
      </w:r>
      <w:proofErr w:type="gramEnd"/>
      <w:r w:rsidRPr="00915D07">
        <w:rPr>
          <w:sz w:val="24"/>
          <w:szCs w:val="24"/>
          <w:vertAlign w:val="superscript"/>
        </w:rPr>
        <w:t>подпись)                     (Расшифровка подписи)</w:t>
      </w:r>
    </w:p>
    <w:p w14:paraId="72D2E853" w14:textId="36EE285B" w:rsidR="00A75AEA" w:rsidRDefault="00A75AEA" w:rsidP="00C61716">
      <w:pPr>
        <w:widowControl w:val="0"/>
        <w:spacing w:line="240" w:lineRule="auto"/>
        <w:ind w:firstLine="0"/>
        <w:jc w:val="right"/>
        <w:rPr>
          <w:i/>
          <w:sz w:val="24"/>
          <w:szCs w:val="24"/>
        </w:rPr>
      </w:pPr>
      <w:r>
        <w:rPr>
          <w:color w:val="000000"/>
          <w:sz w:val="24"/>
          <w:szCs w:val="24"/>
        </w:rPr>
        <w:t xml:space="preserve">Приложение № </w:t>
      </w:r>
      <w:r w:rsidR="00270A9F">
        <w:rPr>
          <w:color w:val="000000"/>
          <w:sz w:val="24"/>
          <w:szCs w:val="24"/>
        </w:rPr>
        <w:t>7</w:t>
      </w:r>
      <w:r w:rsidRPr="00BA5AE8">
        <w:rPr>
          <w:color w:val="000000"/>
          <w:sz w:val="24"/>
          <w:szCs w:val="24"/>
        </w:rPr>
        <w:t xml:space="preserve"> </w:t>
      </w:r>
      <w:r w:rsidRPr="00304746">
        <w:rPr>
          <w:sz w:val="24"/>
          <w:szCs w:val="24"/>
        </w:rPr>
        <w:t>к документации</w:t>
      </w:r>
      <w:r>
        <w:rPr>
          <w:sz w:val="24"/>
          <w:szCs w:val="24"/>
        </w:rPr>
        <w:t xml:space="preserve"> о закупке</w:t>
      </w:r>
    </w:p>
    <w:p w14:paraId="2027A95F" w14:textId="77777777" w:rsidR="00A75AEA" w:rsidRDefault="00A75AEA" w:rsidP="00C61716">
      <w:pPr>
        <w:widowControl w:val="0"/>
        <w:spacing w:line="240" w:lineRule="auto"/>
        <w:ind w:firstLine="0"/>
        <w:jc w:val="right"/>
        <w:rPr>
          <w:sz w:val="24"/>
          <w:szCs w:val="24"/>
        </w:rPr>
      </w:pPr>
    </w:p>
    <w:p w14:paraId="2C9966AC" w14:textId="77777777" w:rsidR="00A75AEA" w:rsidRDefault="00A75AEA" w:rsidP="00C61716">
      <w:pPr>
        <w:widowControl w:val="0"/>
        <w:spacing w:line="240" w:lineRule="auto"/>
        <w:ind w:firstLine="0"/>
        <w:jc w:val="right"/>
        <w:rPr>
          <w:sz w:val="24"/>
          <w:szCs w:val="24"/>
        </w:rPr>
      </w:pPr>
    </w:p>
    <w:p w14:paraId="1404A110" w14:textId="094A3C8D" w:rsidR="00A75AEA" w:rsidRDefault="00A75AEA" w:rsidP="00C61716">
      <w:pPr>
        <w:widowControl w:val="0"/>
        <w:spacing w:line="240" w:lineRule="auto"/>
        <w:ind w:firstLine="0"/>
        <w:jc w:val="center"/>
        <w:rPr>
          <w:b/>
          <w:sz w:val="24"/>
          <w:szCs w:val="24"/>
        </w:rPr>
      </w:pPr>
      <w:r>
        <w:rPr>
          <w:b/>
          <w:sz w:val="24"/>
          <w:szCs w:val="24"/>
        </w:rPr>
        <w:t xml:space="preserve">Сведения о структуре страхового портфеля участника по </w:t>
      </w:r>
      <w:r w:rsidRPr="0009437A">
        <w:rPr>
          <w:b/>
          <w:sz w:val="24"/>
          <w:szCs w:val="24"/>
        </w:rPr>
        <w:t>состоянию на 01.0</w:t>
      </w:r>
      <w:r w:rsidR="00357E1E" w:rsidRPr="0009437A">
        <w:rPr>
          <w:b/>
          <w:sz w:val="24"/>
          <w:szCs w:val="24"/>
        </w:rPr>
        <w:t>1</w:t>
      </w:r>
      <w:r w:rsidR="00D7559C" w:rsidRPr="0009437A">
        <w:rPr>
          <w:b/>
          <w:sz w:val="24"/>
          <w:szCs w:val="24"/>
        </w:rPr>
        <w:t>.20</w:t>
      </w:r>
      <w:r w:rsidR="00EF7655">
        <w:rPr>
          <w:b/>
          <w:sz w:val="24"/>
          <w:szCs w:val="24"/>
        </w:rPr>
        <w:t>25</w:t>
      </w:r>
      <w:r w:rsidRPr="0009437A">
        <w:rPr>
          <w:b/>
          <w:sz w:val="24"/>
          <w:szCs w:val="24"/>
        </w:rPr>
        <w:t xml:space="preserve"> г.</w:t>
      </w:r>
    </w:p>
    <w:p w14:paraId="10A3AEB8" w14:textId="77777777" w:rsidR="00A75AEA" w:rsidRDefault="00A75AEA" w:rsidP="00C61716">
      <w:pPr>
        <w:widowControl w:val="0"/>
        <w:spacing w:line="240" w:lineRule="auto"/>
        <w:ind w:firstLine="0"/>
        <w:jc w:val="center"/>
        <w:rPr>
          <w:b/>
          <w:sz w:val="24"/>
          <w:szCs w:val="24"/>
        </w:rPr>
      </w:pPr>
    </w:p>
    <w:p w14:paraId="2D1B0755" w14:textId="77777777" w:rsidR="00A75AEA" w:rsidRDefault="00A75AEA" w:rsidP="00C61716">
      <w:pPr>
        <w:widowControl w:val="0"/>
        <w:spacing w:line="240" w:lineRule="auto"/>
        <w:ind w:firstLine="0"/>
        <w:jc w:val="center"/>
        <w:rPr>
          <w:b/>
          <w:sz w:val="24"/>
          <w:szCs w:val="24"/>
        </w:rPr>
      </w:pPr>
    </w:p>
    <w:p w14:paraId="00F51D3A" w14:textId="77777777" w:rsidR="00A75AEA" w:rsidRDefault="00A75AEA" w:rsidP="00C61716">
      <w:pPr>
        <w:widowControl w:val="0"/>
        <w:spacing w:line="240" w:lineRule="auto"/>
        <w:ind w:firstLine="0"/>
        <w:rPr>
          <w:sz w:val="24"/>
          <w:szCs w:val="24"/>
        </w:rPr>
      </w:pPr>
      <w:r>
        <w:rPr>
          <w:sz w:val="24"/>
          <w:szCs w:val="24"/>
        </w:rPr>
        <w:t>Наименование участника____________________________________________________________</w:t>
      </w:r>
    </w:p>
    <w:p w14:paraId="566EE946" w14:textId="77777777" w:rsidR="00A75AEA" w:rsidRDefault="00A75AEA" w:rsidP="00C61716">
      <w:pPr>
        <w:pStyle w:val="ConsNonformat"/>
        <w:ind w:right="0"/>
        <w:rPr>
          <w:rFonts w:ascii="Times New Roman" w:hAnsi="Times New Roman" w:cs="Times New Roman"/>
          <w:bCs/>
          <w:sz w:val="24"/>
          <w:szCs w:val="24"/>
        </w:rPr>
      </w:pPr>
    </w:p>
    <w:p w14:paraId="77F80CE7" w14:textId="77777777" w:rsidR="00A75AEA" w:rsidRDefault="00A75AEA" w:rsidP="00A75AEA">
      <w:pPr>
        <w:spacing w:line="240" w:lineRule="auto"/>
        <w:ind w:firstLine="0"/>
        <w:rPr>
          <w:sz w:val="24"/>
          <w:szCs w:val="24"/>
        </w:rPr>
      </w:pPr>
      <w:r w:rsidRPr="00D00BCF">
        <w:rPr>
          <w:sz w:val="24"/>
          <w:szCs w:val="24"/>
        </w:rPr>
        <w:t xml:space="preserve">    </w:t>
      </w:r>
    </w:p>
    <w:p w14:paraId="0213E37F" w14:textId="77777777" w:rsidR="00A75AEA" w:rsidRDefault="00A75AEA" w:rsidP="00A75AEA">
      <w:pPr>
        <w:spacing w:line="240" w:lineRule="auto"/>
        <w:ind w:firstLine="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64"/>
        <w:gridCol w:w="2807"/>
        <w:gridCol w:w="2581"/>
      </w:tblGrid>
      <w:tr w:rsidR="00A75AEA" w:rsidRPr="00D00BCF" w14:paraId="4B8A67C8" w14:textId="77777777" w:rsidTr="00C61716">
        <w:tc>
          <w:tcPr>
            <w:tcW w:w="675" w:type="dxa"/>
            <w:shd w:val="clear" w:color="auto" w:fill="auto"/>
          </w:tcPr>
          <w:p w14:paraId="500B3010" w14:textId="77777777" w:rsidR="00A75AEA" w:rsidRDefault="00A75AEA" w:rsidP="000E7E5A">
            <w:pPr>
              <w:spacing w:line="240" w:lineRule="auto"/>
              <w:ind w:firstLine="0"/>
              <w:jc w:val="center"/>
              <w:rPr>
                <w:sz w:val="24"/>
                <w:szCs w:val="24"/>
              </w:rPr>
            </w:pPr>
            <w:r>
              <w:rPr>
                <w:sz w:val="24"/>
                <w:szCs w:val="24"/>
              </w:rPr>
              <w:t>№</w:t>
            </w:r>
          </w:p>
          <w:p w14:paraId="583FC71B" w14:textId="77777777" w:rsidR="00A75AEA" w:rsidRDefault="00A75AEA" w:rsidP="000E7E5A">
            <w:pPr>
              <w:spacing w:line="240" w:lineRule="auto"/>
              <w:ind w:firstLine="0"/>
              <w:jc w:val="center"/>
              <w:rPr>
                <w:sz w:val="24"/>
                <w:szCs w:val="24"/>
              </w:rPr>
            </w:pPr>
            <w:r>
              <w:rPr>
                <w:sz w:val="24"/>
                <w:szCs w:val="24"/>
              </w:rPr>
              <w:t>п/п</w:t>
            </w:r>
          </w:p>
        </w:tc>
        <w:tc>
          <w:tcPr>
            <w:tcW w:w="4564" w:type="dxa"/>
            <w:shd w:val="clear" w:color="auto" w:fill="auto"/>
          </w:tcPr>
          <w:p w14:paraId="21C639DE" w14:textId="77777777" w:rsidR="00A75AEA" w:rsidRDefault="00A75AEA" w:rsidP="000E7E5A">
            <w:pPr>
              <w:spacing w:line="240" w:lineRule="auto"/>
              <w:ind w:firstLine="0"/>
              <w:jc w:val="center"/>
              <w:rPr>
                <w:sz w:val="24"/>
                <w:szCs w:val="24"/>
              </w:rPr>
            </w:pPr>
            <w:r>
              <w:rPr>
                <w:sz w:val="24"/>
                <w:szCs w:val="24"/>
              </w:rPr>
              <w:t>Виды страхования</w:t>
            </w:r>
          </w:p>
        </w:tc>
        <w:tc>
          <w:tcPr>
            <w:tcW w:w="2807" w:type="dxa"/>
            <w:shd w:val="clear" w:color="auto" w:fill="auto"/>
          </w:tcPr>
          <w:p w14:paraId="4CA6B212" w14:textId="77777777" w:rsidR="00A75AEA" w:rsidRDefault="00A75AEA" w:rsidP="000E7E5A">
            <w:pPr>
              <w:spacing w:line="240" w:lineRule="auto"/>
              <w:ind w:firstLine="0"/>
              <w:jc w:val="center"/>
              <w:rPr>
                <w:sz w:val="24"/>
                <w:szCs w:val="24"/>
              </w:rPr>
            </w:pPr>
            <w:r>
              <w:rPr>
                <w:sz w:val="24"/>
                <w:szCs w:val="24"/>
              </w:rPr>
              <w:t>Общий объем страховой премии (</w:t>
            </w:r>
            <w:proofErr w:type="spellStart"/>
            <w:r>
              <w:rPr>
                <w:sz w:val="24"/>
                <w:szCs w:val="24"/>
              </w:rPr>
              <w:t>млн.руб</w:t>
            </w:r>
            <w:proofErr w:type="spellEnd"/>
            <w:r>
              <w:rPr>
                <w:sz w:val="24"/>
                <w:szCs w:val="24"/>
              </w:rPr>
              <w:t>.)</w:t>
            </w:r>
          </w:p>
        </w:tc>
        <w:tc>
          <w:tcPr>
            <w:tcW w:w="2581" w:type="dxa"/>
          </w:tcPr>
          <w:p w14:paraId="320A2DC3" w14:textId="77777777" w:rsidR="00A75AEA" w:rsidRDefault="00A75AEA" w:rsidP="000E7E5A">
            <w:pPr>
              <w:spacing w:line="240" w:lineRule="auto"/>
              <w:ind w:firstLine="0"/>
              <w:jc w:val="center"/>
              <w:rPr>
                <w:sz w:val="24"/>
                <w:szCs w:val="24"/>
              </w:rPr>
            </w:pPr>
            <w:r>
              <w:rPr>
                <w:sz w:val="24"/>
                <w:szCs w:val="24"/>
              </w:rPr>
              <w:t>Доля страховой премии (%)</w:t>
            </w:r>
          </w:p>
        </w:tc>
      </w:tr>
      <w:tr w:rsidR="00667B12" w:rsidRPr="00D00BCF" w14:paraId="7EC012EA" w14:textId="77777777" w:rsidTr="00C61716">
        <w:tc>
          <w:tcPr>
            <w:tcW w:w="675" w:type="dxa"/>
            <w:shd w:val="clear" w:color="auto" w:fill="auto"/>
          </w:tcPr>
          <w:p w14:paraId="341BB307" w14:textId="29A2A960" w:rsidR="00667B12" w:rsidRPr="00C1200B" w:rsidRDefault="00667B12" w:rsidP="000E7E5A">
            <w:pPr>
              <w:spacing w:line="240" w:lineRule="auto"/>
              <w:ind w:firstLine="0"/>
              <w:jc w:val="center"/>
              <w:rPr>
                <w:b/>
                <w:sz w:val="24"/>
                <w:szCs w:val="24"/>
              </w:rPr>
            </w:pPr>
            <w:r w:rsidRPr="00C1200B">
              <w:rPr>
                <w:b/>
                <w:sz w:val="24"/>
                <w:szCs w:val="24"/>
              </w:rPr>
              <w:t>1</w:t>
            </w:r>
          </w:p>
        </w:tc>
        <w:tc>
          <w:tcPr>
            <w:tcW w:w="4564" w:type="dxa"/>
            <w:shd w:val="clear" w:color="auto" w:fill="auto"/>
          </w:tcPr>
          <w:p w14:paraId="25AFDD46" w14:textId="1475A9FB" w:rsidR="00667B12" w:rsidRPr="00C1200B" w:rsidRDefault="00667B12" w:rsidP="000E7E5A">
            <w:pPr>
              <w:spacing w:line="240" w:lineRule="auto"/>
              <w:ind w:firstLine="0"/>
              <w:jc w:val="center"/>
              <w:rPr>
                <w:b/>
                <w:sz w:val="24"/>
                <w:szCs w:val="24"/>
              </w:rPr>
            </w:pPr>
            <w:r w:rsidRPr="00C1200B">
              <w:rPr>
                <w:b/>
                <w:sz w:val="24"/>
                <w:szCs w:val="24"/>
              </w:rPr>
              <w:t>2</w:t>
            </w:r>
          </w:p>
        </w:tc>
        <w:tc>
          <w:tcPr>
            <w:tcW w:w="2807" w:type="dxa"/>
            <w:shd w:val="clear" w:color="auto" w:fill="auto"/>
          </w:tcPr>
          <w:p w14:paraId="66C89614" w14:textId="0106C087" w:rsidR="00667B12" w:rsidRPr="00C1200B" w:rsidRDefault="00667B12" w:rsidP="000E7E5A">
            <w:pPr>
              <w:spacing w:line="240" w:lineRule="auto"/>
              <w:ind w:firstLine="0"/>
              <w:jc w:val="center"/>
              <w:rPr>
                <w:b/>
                <w:sz w:val="24"/>
                <w:szCs w:val="24"/>
              </w:rPr>
            </w:pPr>
            <w:r w:rsidRPr="00C1200B">
              <w:rPr>
                <w:b/>
                <w:sz w:val="24"/>
                <w:szCs w:val="24"/>
              </w:rPr>
              <w:t>3</w:t>
            </w:r>
          </w:p>
        </w:tc>
        <w:tc>
          <w:tcPr>
            <w:tcW w:w="2581" w:type="dxa"/>
          </w:tcPr>
          <w:p w14:paraId="38325A54" w14:textId="7B14B350" w:rsidR="00667B12" w:rsidRPr="00C1200B" w:rsidRDefault="00667B12" w:rsidP="000E7E5A">
            <w:pPr>
              <w:spacing w:line="240" w:lineRule="auto"/>
              <w:ind w:firstLine="0"/>
              <w:jc w:val="center"/>
              <w:rPr>
                <w:b/>
                <w:sz w:val="24"/>
                <w:szCs w:val="24"/>
              </w:rPr>
            </w:pPr>
            <w:r w:rsidRPr="00C1200B">
              <w:rPr>
                <w:b/>
                <w:sz w:val="24"/>
                <w:szCs w:val="24"/>
              </w:rPr>
              <w:t>4</w:t>
            </w:r>
          </w:p>
        </w:tc>
      </w:tr>
      <w:tr w:rsidR="00A75AEA" w:rsidRPr="00D00BCF" w14:paraId="1D13D5F5" w14:textId="77777777" w:rsidTr="00C61716">
        <w:tc>
          <w:tcPr>
            <w:tcW w:w="675" w:type="dxa"/>
            <w:shd w:val="clear" w:color="auto" w:fill="auto"/>
          </w:tcPr>
          <w:p w14:paraId="17BC4A9C" w14:textId="77777777" w:rsidR="00A75AEA" w:rsidRDefault="00A75AEA" w:rsidP="000E7E5A">
            <w:pPr>
              <w:spacing w:line="240" w:lineRule="auto"/>
              <w:ind w:firstLine="0"/>
              <w:jc w:val="center"/>
              <w:rPr>
                <w:sz w:val="24"/>
                <w:szCs w:val="24"/>
              </w:rPr>
            </w:pPr>
            <w:r w:rsidRPr="00AE063D">
              <w:rPr>
                <w:sz w:val="24"/>
                <w:szCs w:val="24"/>
              </w:rPr>
              <w:t>1</w:t>
            </w:r>
          </w:p>
        </w:tc>
        <w:tc>
          <w:tcPr>
            <w:tcW w:w="4564" w:type="dxa"/>
            <w:shd w:val="clear" w:color="auto" w:fill="auto"/>
          </w:tcPr>
          <w:p w14:paraId="2D870C2E" w14:textId="77777777" w:rsidR="00A75AEA" w:rsidRDefault="00A75AEA" w:rsidP="000E7E5A">
            <w:pPr>
              <w:spacing w:line="240" w:lineRule="auto"/>
              <w:ind w:firstLine="0"/>
              <w:jc w:val="left"/>
              <w:rPr>
                <w:sz w:val="24"/>
                <w:szCs w:val="24"/>
              </w:rPr>
            </w:pPr>
            <w:r>
              <w:rPr>
                <w:sz w:val="24"/>
                <w:szCs w:val="24"/>
              </w:rPr>
              <w:t>Страхование от несчастных случаев и болезней</w:t>
            </w:r>
          </w:p>
        </w:tc>
        <w:tc>
          <w:tcPr>
            <w:tcW w:w="2807" w:type="dxa"/>
            <w:shd w:val="clear" w:color="auto" w:fill="auto"/>
          </w:tcPr>
          <w:p w14:paraId="30EAFB75" w14:textId="77777777" w:rsidR="00A75AEA" w:rsidRDefault="00A75AEA" w:rsidP="000E7E5A">
            <w:pPr>
              <w:spacing w:line="240" w:lineRule="auto"/>
              <w:ind w:firstLine="0"/>
              <w:jc w:val="center"/>
              <w:rPr>
                <w:sz w:val="24"/>
                <w:szCs w:val="24"/>
              </w:rPr>
            </w:pPr>
          </w:p>
        </w:tc>
        <w:tc>
          <w:tcPr>
            <w:tcW w:w="2581" w:type="dxa"/>
          </w:tcPr>
          <w:p w14:paraId="41BD7A91" w14:textId="77777777" w:rsidR="00A75AEA" w:rsidRDefault="00A75AEA" w:rsidP="000E7E5A">
            <w:pPr>
              <w:spacing w:line="240" w:lineRule="auto"/>
              <w:ind w:firstLine="0"/>
              <w:jc w:val="center"/>
              <w:rPr>
                <w:sz w:val="24"/>
                <w:szCs w:val="24"/>
              </w:rPr>
            </w:pPr>
          </w:p>
        </w:tc>
      </w:tr>
      <w:tr w:rsidR="00A75AEA" w:rsidRPr="00D00BCF" w14:paraId="5FB9E900" w14:textId="77777777" w:rsidTr="00C61716">
        <w:tc>
          <w:tcPr>
            <w:tcW w:w="675" w:type="dxa"/>
            <w:shd w:val="clear" w:color="auto" w:fill="auto"/>
          </w:tcPr>
          <w:p w14:paraId="1D03E435" w14:textId="77777777" w:rsidR="00A75AEA" w:rsidRDefault="00A75AEA" w:rsidP="000E7E5A">
            <w:pPr>
              <w:spacing w:line="240" w:lineRule="auto"/>
              <w:ind w:firstLine="0"/>
              <w:jc w:val="center"/>
              <w:rPr>
                <w:sz w:val="24"/>
                <w:szCs w:val="24"/>
              </w:rPr>
            </w:pPr>
            <w:r w:rsidRPr="00AE063D">
              <w:rPr>
                <w:sz w:val="24"/>
                <w:szCs w:val="24"/>
              </w:rPr>
              <w:t>2</w:t>
            </w:r>
          </w:p>
        </w:tc>
        <w:tc>
          <w:tcPr>
            <w:tcW w:w="4564" w:type="dxa"/>
            <w:shd w:val="clear" w:color="auto" w:fill="auto"/>
          </w:tcPr>
          <w:p w14:paraId="395694AE" w14:textId="77777777" w:rsidR="00A75AEA" w:rsidRDefault="00A75AEA" w:rsidP="000E7E5A">
            <w:pPr>
              <w:spacing w:line="240" w:lineRule="auto"/>
              <w:ind w:firstLine="0"/>
              <w:jc w:val="left"/>
              <w:rPr>
                <w:sz w:val="24"/>
                <w:szCs w:val="24"/>
              </w:rPr>
            </w:pPr>
            <w:r>
              <w:rPr>
                <w:sz w:val="24"/>
                <w:szCs w:val="24"/>
              </w:rPr>
              <w:t>Страхование ответственности</w:t>
            </w:r>
          </w:p>
          <w:p w14:paraId="49929F5E" w14:textId="77777777" w:rsidR="00A75AEA" w:rsidRDefault="00A75AEA" w:rsidP="000E7E5A">
            <w:pPr>
              <w:spacing w:line="240" w:lineRule="auto"/>
              <w:ind w:firstLine="0"/>
              <w:jc w:val="left"/>
              <w:rPr>
                <w:sz w:val="24"/>
                <w:szCs w:val="24"/>
              </w:rPr>
            </w:pPr>
          </w:p>
        </w:tc>
        <w:tc>
          <w:tcPr>
            <w:tcW w:w="2807" w:type="dxa"/>
            <w:shd w:val="clear" w:color="auto" w:fill="auto"/>
          </w:tcPr>
          <w:p w14:paraId="18F8AFEB" w14:textId="77777777" w:rsidR="00A75AEA" w:rsidRDefault="00A75AEA" w:rsidP="000E7E5A">
            <w:pPr>
              <w:spacing w:line="240" w:lineRule="auto"/>
              <w:ind w:firstLine="0"/>
              <w:jc w:val="center"/>
              <w:rPr>
                <w:sz w:val="24"/>
                <w:szCs w:val="24"/>
              </w:rPr>
            </w:pPr>
          </w:p>
        </w:tc>
        <w:tc>
          <w:tcPr>
            <w:tcW w:w="2581" w:type="dxa"/>
          </w:tcPr>
          <w:p w14:paraId="17818AE3" w14:textId="77777777" w:rsidR="00A75AEA" w:rsidRDefault="00A75AEA" w:rsidP="000E7E5A">
            <w:pPr>
              <w:spacing w:line="240" w:lineRule="auto"/>
              <w:ind w:firstLine="0"/>
              <w:jc w:val="center"/>
              <w:rPr>
                <w:sz w:val="24"/>
                <w:szCs w:val="24"/>
              </w:rPr>
            </w:pPr>
          </w:p>
        </w:tc>
      </w:tr>
      <w:tr w:rsidR="00A75AEA" w:rsidRPr="00D00BCF" w14:paraId="762B5FF8" w14:textId="77777777" w:rsidTr="00C61716">
        <w:tc>
          <w:tcPr>
            <w:tcW w:w="675" w:type="dxa"/>
            <w:shd w:val="clear" w:color="auto" w:fill="auto"/>
          </w:tcPr>
          <w:p w14:paraId="7A2C8A3A" w14:textId="77777777" w:rsidR="00A75AEA" w:rsidRDefault="00A75AEA" w:rsidP="000E7E5A">
            <w:pPr>
              <w:spacing w:line="240" w:lineRule="auto"/>
              <w:ind w:firstLine="0"/>
              <w:jc w:val="center"/>
              <w:rPr>
                <w:sz w:val="24"/>
                <w:szCs w:val="24"/>
              </w:rPr>
            </w:pPr>
            <w:r w:rsidRPr="00AE063D">
              <w:rPr>
                <w:sz w:val="24"/>
                <w:szCs w:val="24"/>
              </w:rPr>
              <w:t>3</w:t>
            </w:r>
          </w:p>
        </w:tc>
        <w:tc>
          <w:tcPr>
            <w:tcW w:w="4564" w:type="dxa"/>
            <w:shd w:val="clear" w:color="auto" w:fill="auto"/>
          </w:tcPr>
          <w:p w14:paraId="19BFBC1F" w14:textId="77777777" w:rsidR="00A75AEA" w:rsidRDefault="00A75AEA" w:rsidP="000E7E5A">
            <w:pPr>
              <w:spacing w:line="240" w:lineRule="auto"/>
              <w:ind w:firstLine="0"/>
              <w:jc w:val="left"/>
              <w:rPr>
                <w:sz w:val="24"/>
                <w:szCs w:val="24"/>
              </w:rPr>
            </w:pPr>
            <w:r>
              <w:rPr>
                <w:sz w:val="24"/>
                <w:szCs w:val="24"/>
              </w:rPr>
              <w:t>Страхование имущества</w:t>
            </w:r>
          </w:p>
          <w:p w14:paraId="6BA0BE36" w14:textId="77777777" w:rsidR="00A75AEA" w:rsidRDefault="00A75AEA" w:rsidP="000E7E5A">
            <w:pPr>
              <w:spacing w:line="240" w:lineRule="auto"/>
              <w:ind w:firstLine="0"/>
              <w:jc w:val="left"/>
              <w:rPr>
                <w:sz w:val="24"/>
                <w:szCs w:val="24"/>
              </w:rPr>
            </w:pPr>
          </w:p>
        </w:tc>
        <w:tc>
          <w:tcPr>
            <w:tcW w:w="2807" w:type="dxa"/>
            <w:shd w:val="clear" w:color="auto" w:fill="auto"/>
          </w:tcPr>
          <w:p w14:paraId="10AE0C5D" w14:textId="77777777" w:rsidR="00A75AEA" w:rsidRDefault="00A75AEA" w:rsidP="000E7E5A">
            <w:pPr>
              <w:spacing w:line="240" w:lineRule="auto"/>
              <w:ind w:firstLine="0"/>
              <w:jc w:val="center"/>
              <w:rPr>
                <w:sz w:val="24"/>
                <w:szCs w:val="24"/>
              </w:rPr>
            </w:pPr>
          </w:p>
        </w:tc>
        <w:tc>
          <w:tcPr>
            <w:tcW w:w="2581" w:type="dxa"/>
          </w:tcPr>
          <w:p w14:paraId="001D113F" w14:textId="77777777" w:rsidR="00A75AEA" w:rsidRDefault="00A75AEA" w:rsidP="000E7E5A">
            <w:pPr>
              <w:spacing w:line="240" w:lineRule="auto"/>
              <w:ind w:firstLine="0"/>
              <w:jc w:val="center"/>
              <w:rPr>
                <w:sz w:val="24"/>
                <w:szCs w:val="24"/>
              </w:rPr>
            </w:pPr>
          </w:p>
        </w:tc>
      </w:tr>
      <w:tr w:rsidR="00A75AEA" w:rsidRPr="00D00BCF" w14:paraId="0CD796DE" w14:textId="77777777" w:rsidTr="00C61716">
        <w:tc>
          <w:tcPr>
            <w:tcW w:w="675" w:type="dxa"/>
            <w:shd w:val="clear" w:color="auto" w:fill="auto"/>
          </w:tcPr>
          <w:p w14:paraId="790DB53D" w14:textId="77777777" w:rsidR="00A75AEA" w:rsidRDefault="00A75AEA" w:rsidP="000E7E5A">
            <w:pPr>
              <w:spacing w:line="240" w:lineRule="auto"/>
              <w:ind w:firstLine="0"/>
              <w:jc w:val="center"/>
              <w:rPr>
                <w:sz w:val="24"/>
                <w:szCs w:val="24"/>
              </w:rPr>
            </w:pPr>
            <w:r w:rsidRPr="00AE063D">
              <w:rPr>
                <w:sz w:val="24"/>
                <w:szCs w:val="24"/>
              </w:rPr>
              <w:t>4</w:t>
            </w:r>
          </w:p>
        </w:tc>
        <w:tc>
          <w:tcPr>
            <w:tcW w:w="4564" w:type="dxa"/>
            <w:shd w:val="clear" w:color="auto" w:fill="auto"/>
          </w:tcPr>
          <w:p w14:paraId="1DEECF09" w14:textId="77777777" w:rsidR="00A75AEA" w:rsidRDefault="00A75AEA" w:rsidP="000E7E5A">
            <w:pPr>
              <w:spacing w:line="240" w:lineRule="auto"/>
              <w:ind w:firstLine="0"/>
              <w:jc w:val="left"/>
              <w:rPr>
                <w:sz w:val="24"/>
                <w:szCs w:val="24"/>
              </w:rPr>
            </w:pPr>
            <w:r>
              <w:rPr>
                <w:sz w:val="24"/>
                <w:szCs w:val="24"/>
              </w:rPr>
              <w:t>Автострахование</w:t>
            </w:r>
          </w:p>
          <w:p w14:paraId="6D895912" w14:textId="77777777" w:rsidR="00A75AEA" w:rsidRDefault="00A75AEA" w:rsidP="000E7E5A">
            <w:pPr>
              <w:spacing w:line="240" w:lineRule="auto"/>
              <w:ind w:firstLine="0"/>
              <w:jc w:val="left"/>
              <w:rPr>
                <w:sz w:val="24"/>
                <w:szCs w:val="24"/>
              </w:rPr>
            </w:pPr>
          </w:p>
        </w:tc>
        <w:tc>
          <w:tcPr>
            <w:tcW w:w="2807" w:type="dxa"/>
            <w:shd w:val="clear" w:color="auto" w:fill="auto"/>
          </w:tcPr>
          <w:p w14:paraId="492AE859" w14:textId="77777777" w:rsidR="00A75AEA" w:rsidRDefault="00A75AEA" w:rsidP="000E7E5A">
            <w:pPr>
              <w:spacing w:line="240" w:lineRule="auto"/>
              <w:ind w:firstLine="0"/>
              <w:jc w:val="center"/>
              <w:rPr>
                <w:sz w:val="24"/>
                <w:szCs w:val="24"/>
              </w:rPr>
            </w:pPr>
          </w:p>
        </w:tc>
        <w:tc>
          <w:tcPr>
            <w:tcW w:w="2581" w:type="dxa"/>
          </w:tcPr>
          <w:p w14:paraId="0E206BE3" w14:textId="77777777" w:rsidR="00A75AEA" w:rsidRDefault="00A75AEA" w:rsidP="000E7E5A">
            <w:pPr>
              <w:spacing w:line="240" w:lineRule="auto"/>
              <w:ind w:firstLine="0"/>
              <w:jc w:val="center"/>
              <w:rPr>
                <w:sz w:val="24"/>
                <w:szCs w:val="24"/>
              </w:rPr>
            </w:pPr>
          </w:p>
        </w:tc>
      </w:tr>
      <w:tr w:rsidR="00A75AEA" w:rsidRPr="00D00BCF" w14:paraId="01EB3F85" w14:textId="77777777" w:rsidTr="00C61716">
        <w:tc>
          <w:tcPr>
            <w:tcW w:w="675" w:type="dxa"/>
            <w:shd w:val="clear" w:color="auto" w:fill="auto"/>
          </w:tcPr>
          <w:p w14:paraId="45C38D5A" w14:textId="77777777" w:rsidR="00A75AEA" w:rsidRDefault="00A75AEA" w:rsidP="000E7E5A">
            <w:pPr>
              <w:spacing w:line="240" w:lineRule="auto"/>
              <w:ind w:firstLine="0"/>
              <w:jc w:val="center"/>
              <w:rPr>
                <w:sz w:val="24"/>
                <w:szCs w:val="24"/>
              </w:rPr>
            </w:pPr>
            <w:r w:rsidRPr="00AE063D">
              <w:rPr>
                <w:sz w:val="24"/>
                <w:szCs w:val="24"/>
              </w:rPr>
              <w:t>5</w:t>
            </w:r>
          </w:p>
        </w:tc>
        <w:tc>
          <w:tcPr>
            <w:tcW w:w="4564" w:type="dxa"/>
            <w:shd w:val="clear" w:color="auto" w:fill="auto"/>
          </w:tcPr>
          <w:p w14:paraId="7A129334" w14:textId="77777777" w:rsidR="00A75AEA" w:rsidRDefault="00A75AEA" w:rsidP="000E7E5A">
            <w:pPr>
              <w:spacing w:line="240" w:lineRule="auto"/>
              <w:ind w:firstLine="0"/>
              <w:jc w:val="left"/>
              <w:rPr>
                <w:sz w:val="24"/>
                <w:szCs w:val="24"/>
              </w:rPr>
            </w:pPr>
            <w:r>
              <w:rPr>
                <w:sz w:val="24"/>
                <w:szCs w:val="24"/>
              </w:rPr>
              <w:t>Добровольное медицинское страхование</w:t>
            </w:r>
          </w:p>
          <w:p w14:paraId="35A6261B" w14:textId="77777777" w:rsidR="00A75AEA" w:rsidRDefault="00A75AEA" w:rsidP="000E7E5A">
            <w:pPr>
              <w:spacing w:line="240" w:lineRule="auto"/>
              <w:ind w:firstLine="0"/>
              <w:jc w:val="left"/>
              <w:rPr>
                <w:sz w:val="24"/>
                <w:szCs w:val="24"/>
              </w:rPr>
            </w:pPr>
          </w:p>
        </w:tc>
        <w:tc>
          <w:tcPr>
            <w:tcW w:w="2807" w:type="dxa"/>
            <w:shd w:val="clear" w:color="auto" w:fill="auto"/>
          </w:tcPr>
          <w:p w14:paraId="4210A928" w14:textId="77777777" w:rsidR="00A75AEA" w:rsidRDefault="00A75AEA" w:rsidP="000E7E5A">
            <w:pPr>
              <w:spacing w:line="240" w:lineRule="auto"/>
              <w:ind w:firstLine="0"/>
              <w:jc w:val="center"/>
              <w:rPr>
                <w:sz w:val="24"/>
                <w:szCs w:val="24"/>
              </w:rPr>
            </w:pPr>
          </w:p>
        </w:tc>
        <w:tc>
          <w:tcPr>
            <w:tcW w:w="2581" w:type="dxa"/>
          </w:tcPr>
          <w:p w14:paraId="14364B16" w14:textId="77777777" w:rsidR="00A75AEA" w:rsidRDefault="00A75AEA" w:rsidP="000E7E5A">
            <w:pPr>
              <w:spacing w:line="240" w:lineRule="auto"/>
              <w:ind w:firstLine="0"/>
              <w:jc w:val="center"/>
              <w:rPr>
                <w:sz w:val="24"/>
                <w:szCs w:val="24"/>
              </w:rPr>
            </w:pPr>
          </w:p>
        </w:tc>
      </w:tr>
      <w:tr w:rsidR="00A75AEA" w:rsidRPr="00D00BCF" w14:paraId="449D3A95" w14:textId="77777777" w:rsidTr="00C61716">
        <w:tc>
          <w:tcPr>
            <w:tcW w:w="675" w:type="dxa"/>
            <w:shd w:val="clear" w:color="auto" w:fill="auto"/>
          </w:tcPr>
          <w:p w14:paraId="38F09175" w14:textId="77777777" w:rsidR="00A75AEA" w:rsidRDefault="00A75AEA" w:rsidP="000E7E5A">
            <w:pPr>
              <w:spacing w:line="240" w:lineRule="auto"/>
              <w:ind w:firstLine="0"/>
              <w:jc w:val="center"/>
              <w:rPr>
                <w:sz w:val="24"/>
                <w:szCs w:val="24"/>
              </w:rPr>
            </w:pPr>
            <w:r w:rsidRPr="00AE063D">
              <w:rPr>
                <w:sz w:val="24"/>
                <w:szCs w:val="24"/>
              </w:rPr>
              <w:t>6</w:t>
            </w:r>
          </w:p>
        </w:tc>
        <w:tc>
          <w:tcPr>
            <w:tcW w:w="4564" w:type="dxa"/>
            <w:shd w:val="clear" w:color="auto" w:fill="auto"/>
          </w:tcPr>
          <w:p w14:paraId="0008FB92" w14:textId="77777777" w:rsidR="00A75AEA" w:rsidRDefault="00A75AEA" w:rsidP="000E7E5A">
            <w:pPr>
              <w:spacing w:line="240" w:lineRule="auto"/>
              <w:ind w:firstLine="0"/>
              <w:jc w:val="left"/>
              <w:rPr>
                <w:sz w:val="24"/>
                <w:szCs w:val="24"/>
              </w:rPr>
            </w:pPr>
            <w:r>
              <w:rPr>
                <w:sz w:val="24"/>
                <w:szCs w:val="24"/>
              </w:rPr>
              <w:t>Прочие виды страхования</w:t>
            </w:r>
          </w:p>
          <w:p w14:paraId="73A7ADC8" w14:textId="77777777" w:rsidR="00A75AEA" w:rsidRDefault="00A75AEA" w:rsidP="000E7E5A">
            <w:pPr>
              <w:spacing w:line="240" w:lineRule="auto"/>
              <w:ind w:firstLine="0"/>
              <w:jc w:val="left"/>
              <w:rPr>
                <w:sz w:val="24"/>
                <w:szCs w:val="24"/>
              </w:rPr>
            </w:pPr>
          </w:p>
        </w:tc>
        <w:tc>
          <w:tcPr>
            <w:tcW w:w="2807" w:type="dxa"/>
            <w:shd w:val="clear" w:color="auto" w:fill="auto"/>
          </w:tcPr>
          <w:p w14:paraId="02C2D623" w14:textId="77777777" w:rsidR="00A75AEA" w:rsidRDefault="00A75AEA" w:rsidP="000E7E5A">
            <w:pPr>
              <w:spacing w:line="240" w:lineRule="auto"/>
              <w:ind w:firstLine="0"/>
              <w:jc w:val="center"/>
              <w:rPr>
                <w:sz w:val="24"/>
                <w:szCs w:val="24"/>
              </w:rPr>
            </w:pPr>
          </w:p>
        </w:tc>
        <w:tc>
          <w:tcPr>
            <w:tcW w:w="2581" w:type="dxa"/>
          </w:tcPr>
          <w:p w14:paraId="079D9D03" w14:textId="77777777" w:rsidR="00A75AEA" w:rsidRDefault="00A75AEA" w:rsidP="000E7E5A">
            <w:pPr>
              <w:spacing w:line="240" w:lineRule="auto"/>
              <w:ind w:firstLine="0"/>
              <w:jc w:val="center"/>
              <w:rPr>
                <w:sz w:val="24"/>
                <w:szCs w:val="24"/>
              </w:rPr>
            </w:pPr>
          </w:p>
        </w:tc>
      </w:tr>
      <w:tr w:rsidR="00A75AEA" w:rsidRPr="00D00BCF" w14:paraId="0C2AF744" w14:textId="77777777" w:rsidTr="00C61716">
        <w:tc>
          <w:tcPr>
            <w:tcW w:w="675" w:type="dxa"/>
            <w:shd w:val="clear" w:color="auto" w:fill="auto"/>
          </w:tcPr>
          <w:p w14:paraId="5EDD4354" w14:textId="77777777" w:rsidR="00A75AEA" w:rsidRDefault="00A75AEA" w:rsidP="000E7E5A">
            <w:pPr>
              <w:spacing w:line="240" w:lineRule="auto"/>
              <w:ind w:firstLine="0"/>
              <w:jc w:val="center"/>
              <w:rPr>
                <w:sz w:val="24"/>
                <w:szCs w:val="24"/>
              </w:rPr>
            </w:pPr>
          </w:p>
        </w:tc>
        <w:tc>
          <w:tcPr>
            <w:tcW w:w="4564" w:type="dxa"/>
            <w:shd w:val="clear" w:color="auto" w:fill="auto"/>
          </w:tcPr>
          <w:p w14:paraId="696CDCEF" w14:textId="77777777" w:rsidR="00A75AEA" w:rsidRDefault="00A75AEA" w:rsidP="000E7E5A">
            <w:pPr>
              <w:spacing w:line="240" w:lineRule="auto"/>
              <w:ind w:firstLine="0"/>
              <w:jc w:val="center"/>
              <w:rPr>
                <w:sz w:val="24"/>
                <w:szCs w:val="24"/>
              </w:rPr>
            </w:pPr>
          </w:p>
          <w:p w14:paraId="10649A7D" w14:textId="77777777" w:rsidR="00A75AEA" w:rsidRDefault="00A75AEA" w:rsidP="000E7E5A">
            <w:pPr>
              <w:spacing w:line="240" w:lineRule="auto"/>
              <w:ind w:firstLine="0"/>
              <w:jc w:val="center"/>
              <w:rPr>
                <w:sz w:val="24"/>
                <w:szCs w:val="24"/>
              </w:rPr>
            </w:pPr>
          </w:p>
        </w:tc>
        <w:tc>
          <w:tcPr>
            <w:tcW w:w="2807" w:type="dxa"/>
            <w:shd w:val="clear" w:color="auto" w:fill="auto"/>
          </w:tcPr>
          <w:p w14:paraId="7E8762D5" w14:textId="77777777" w:rsidR="00A75AEA" w:rsidRDefault="00A75AEA" w:rsidP="000E7E5A">
            <w:pPr>
              <w:spacing w:line="240" w:lineRule="auto"/>
              <w:ind w:firstLine="0"/>
              <w:jc w:val="center"/>
              <w:rPr>
                <w:sz w:val="24"/>
                <w:szCs w:val="24"/>
              </w:rPr>
            </w:pPr>
          </w:p>
        </w:tc>
        <w:tc>
          <w:tcPr>
            <w:tcW w:w="2581" w:type="dxa"/>
          </w:tcPr>
          <w:p w14:paraId="2AE772C7" w14:textId="77777777" w:rsidR="00A75AEA" w:rsidRDefault="00A75AEA" w:rsidP="000E7E5A">
            <w:pPr>
              <w:spacing w:line="240" w:lineRule="auto"/>
              <w:ind w:firstLine="0"/>
              <w:jc w:val="center"/>
              <w:rPr>
                <w:sz w:val="24"/>
                <w:szCs w:val="24"/>
              </w:rPr>
            </w:pPr>
          </w:p>
        </w:tc>
      </w:tr>
    </w:tbl>
    <w:p w14:paraId="675C9D4E" w14:textId="77777777" w:rsidR="00A75AEA" w:rsidRDefault="00A75AEA" w:rsidP="00A75AEA">
      <w:pPr>
        <w:spacing w:line="240" w:lineRule="auto"/>
        <w:ind w:firstLine="0"/>
        <w:rPr>
          <w:i/>
          <w:sz w:val="18"/>
          <w:szCs w:val="18"/>
        </w:rPr>
      </w:pPr>
    </w:p>
    <w:p w14:paraId="356D0410" w14:textId="77777777" w:rsidR="00667B12" w:rsidRPr="00620DC5" w:rsidRDefault="00667B12" w:rsidP="00862610">
      <w:pPr>
        <w:spacing w:line="240" w:lineRule="auto"/>
        <w:ind w:firstLine="709"/>
        <w:jc w:val="left"/>
        <w:rPr>
          <w:sz w:val="23"/>
          <w:szCs w:val="23"/>
        </w:rPr>
      </w:pPr>
      <w:r w:rsidRPr="00620DC5">
        <w:rPr>
          <w:sz w:val="23"/>
          <w:szCs w:val="23"/>
          <w:u w:val="single"/>
        </w:rPr>
        <w:t>Инструкция по заполнению формы</w:t>
      </w:r>
      <w:r w:rsidRPr="00620DC5">
        <w:rPr>
          <w:sz w:val="23"/>
          <w:szCs w:val="23"/>
        </w:rPr>
        <w:t>:</w:t>
      </w:r>
    </w:p>
    <w:p w14:paraId="3241A8CA" w14:textId="77777777" w:rsidR="00667B12" w:rsidRPr="00620DC5" w:rsidRDefault="00667B12" w:rsidP="00862610">
      <w:pPr>
        <w:spacing w:line="240" w:lineRule="auto"/>
        <w:ind w:firstLine="709"/>
        <w:jc w:val="left"/>
        <w:rPr>
          <w:sz w:val="23"/>
          <w:szCs w:val="23"/>
        </w:rPr>
      </w:pPr>
    </w:p>
    <w:p w14:paraId="1BF51218" w14:textId="4CB74917" w:rsidR="00667B12" w:rsidRPr="00620DC5" w:rsidRDefault="00D02ECC" w:rsidP="00862610">
      <w:pPr>
        <w:pStyle w:val="affb"/>
        <w:ind w:left="0" w:firstLine="709"/>
        <w:jc w:val="both"/>
        <w:rPr>
          <w:sz w:val="23"/>
          <w:szCs w:val="23"/>
        </w:rPr>
      </w:pPr>
      <w:r w:rsidRPr="00620DC5">
        <w:rPr>
          <w:sz w:val="23"/>
          <w:szCs w:val="23"/>
        </w:rPr>
        <w:t xml:space="preserve">1. </w:t>
      </w:r>
      <w:r w:rsidR="0009437A" w:rsidRPr="00620DC5">
        <w:rPr>
          <w:sz w:val="23"/>
          <w:szCs w:val="23"/>
        </w:rPr>
        <w:t>В столбце 3 у</w:t>
      </w:r>
      <w:r w:rsidR="00667B12" w:rsidRPr="00620DC5">
        <w:rPr>
          <w:sz w:val="23"/>
          <w:szCs w:val="23"/>
        </w:rPr>
        <w:t xml:space="preserve">частник </w:t>
      </w:r>
      <w:r w:rsidR="002B5581" w:rsidRPr="00620DC5">
        <w:rPr>
          <w:sz w:val="23"/>
          <w:szCs w:val="23"/>
        </w:rPr>
        <w:t xml:space="preserve">закупки </w:t>
      </w:r>
      <w:r w:rsidR="00667B12" w:rsidRPr="00620DC5">
        <w:rPr>
          <w:sz w:val="23"/>
          <w:szCs w:val="23"/>
        </w:rPr>
        <w:t xml:space="preserve">должен указать </w:t>
      </w:r>
      <w:r w:rsidR="002B5581" w:rsidRPr="00620DC5">
        <w:rPr>
          <w:sz w:val="23"/>
          <w:szCs w:val="23"/>
        </w:rPr>
        <w:t>общий объем страховой премии в зависимости от видов страхования, оказываемых участнико</w:t>
      </w:r>
      <w:r w:rsidR="00B3636F" w:rsidRPr="00620DC5">
        <w:rPr>
          <w:sz w:val="23"/>
          <w:szCs w:val="23"/>
        </w:rPr>
        <w:t>м</w:t>
      </w:r>
      <w:r w:rsidRPr="00620DC5">
        <w:rPr>
          <w:sz w:val="23"/>
          <w:szCs w:val="23"/>
        </w:rPr>
        <w:t xml:space="preserve"> в процессе своей деятельности, указанных в столбце 2.</w:t>
      </w:r>
    </w:p>
    <w:p w14:paraId="24B4052E" w14:textId="625F76F1" w:rsidR="00667B12" w:rsidRPr="00620DC5" w:rsidRDefault="00D02ECC" w:rsidP="00862610">
      <w:pPr>
        <w:pStyle w:val="affb"/>
        <w:tabs>
          <w:tab w:val="left" w:pos="2055"/>
        </w:tabs>
        <w:ind w:left="0" w:firstLine="709"/>
        <w:jc w:val="both"/>
        <w:rPr>
          <w:sz w:val="23"/>
          <w:szCs w:val="23"/>
        </w:rPr>
      </w:pPr>
      <w:r w:rsidRPr="00620DC5">
        <w:rPr>
          <w:sz w:val="23"/>
          <w:szCs w:val="23"/>
        </w:rPr>
        <w:t xml:space="preserve">2. </w:t>
      </w:r>
      <w:r w:rsidR="0009437A" w:rsidRPr="00620DC5">
        <w:rPr>
          <w:sz w:val="23"/>
          <w:szCs w:val="23"/>
        </w:rPr>
        <w:t>В столбце 4 у</w:t>
      </w:r>
      <w:r w:rsidR="002B5581" w:rsidRPr="00620DC5">
        <w:rPr>
          <w:sz w:val="23"/>
          <w:szCs w:val="23"/>
        </w:rPr>
        <w:t xml:space="preserve">частник закупки должен указать долю страховой премии по каждому </w:t>
      </w:r>
      <w:r w:rsidRPr="00620DC5">
        <w:rPr>
          <w:sz w:val="23"/>
          <w:szCs w:val="23"/>
        </w:rPr>
        <w:t>в</w:t>
      </w:r>
      <w:r w:rsidR="002B5581" w:rsidRPr="00620DC5">
        <w:rPr>
          <w:sz w:val="23"/>
          <w:szCs w:val="23"/>
        </w:rPr>
        <w:t xml:space="preserve">иду страхования, </w:t>
      </w:r>
      <w:r w:rsidRPr="00620DC5">
        <w:rPr>
          <w:sz w:val="23"/>
          <w:szCs w:val="23"/>
        </w:rPr>
        <w:t>указанному в столбце 2.</w:t>
      </w:r>
    </w:p>
    <w:p w14:paraId="3FD9EAD9" w14:textId="71EF54C4" w:rsidR="00D02ECC" w:rsidRPr="00620DC5" w:rsidRDefault="00625849" w:rsidP="00862610">
      <w:pPr>
        <w:spacing w:line="240" w:lineRule="auto"/>
        <w:ind w:firstLine="709"/>
        <w:rPr>
          <w:sz w:val="23"/>
          <w:szCs w:val="23"/>
        </w:rPr>
      </w:pPr>
      <w:r w:rsidRPr="00620DC5">
        <w:rPr>
          <w:sz w:val="23"/>
          <w:szCs w:val="23"/>
        </w:rPr>
        <w:t xml:space="preserve">3. </w:t>
      </w:r>
      <w:r w:rsidR="00D02ECC" w:rsidRPr="00620DC5">
        <w:rPr>
          <w:sz w:val="23"/>
          <w:szCs w:val="23"/>
        </w:rPr>
        <w:t xml:space="preserve">При оценке заявок по соответствующему критерию Комиссией </w:t>
      </w:r>
      <w:r w:rsidR="0013219C" w:rsidRPr="00620DC5">
        <w:rPr>
          <w:sz w:val="23"/>
          <w:szCs w:val="23"/>
        </w:rPr>
        <w:t xml:space="preserve">документы </w:t>
      </w:r>
      <w:r w:rsidR="00D02ECC" w:rsidRPr="00620DC5">
        <w:rPr>
          <w:sz w:val="23"/>
          <w:szCs w:val="23"/>
          <w:u w:val="single"/>
        </w:rPr>
        <w:t>не рассматриваются, соответствующие баллы не начисляются в следующих случаях</w:t>
      </w:r>
      <w:r w:rsidR="00D02ECC" w:rsidRPr="00620DC5">
        <w:rPr>
          <w:sz w:val="23"/>
          <w:szCs w:val="23"/>
        </w:rPr>
        <w:t>:</w:t>
      </w:r>
    </w:p>
    <w:p w14:paraId="2613641F" w14:textId="532D41FA" w:rsidR="00D02ECC" w:rsidRPr="00620DC5" w:rsidRDefault="00D02ECC" w:rsidP="00862610">
      <w:pPr>
        <w:spacing w:line="240" w:lineRule="auto"/>
        <w:ind w:firstLine="709"/>
        <w:rPr>
          <w:sz w:val="23"/>
          <w:szCs w:val="23"/>
        </w:rPr>
      </w:pPr>
      <w:r w:rsidRPr="00620DC5">
        <w:rPr>
          <w:sz w:val="23"/>
          <w:szCs w:val="23"/>
        </w:rPr>
        <w:t xml:space="preserve">- в случае полного или частичного </w:t>
      </w:r>
      <w:proofErr w:type="spellStart"/>
      <w:r w:rsidRPr="00620DC5">
        <w:rPr>
          <w:sz w:val="23"/>
          <w:szCs w:val="23"/>
        </w:rPr>
        <w:t>незаполнения</w:t>
      </w:r>
      <w:proofErr w:type="spellEnd"/>
      <w:r w:rsidRPr="00620DC5">
        <w:rPr>
          <w:sz w:val="23"/>
          <w:szCs w:val="23"/>
        </w:rPr>
        <w:t xml:space="preserve">, либо некорректного заполнения участником закупки настоящей таблицы, </w:t>
      </w:r>
    </w:p>
    <w:p w14:paraId="50F4B235" w14:textId="3A076E52" w:rsidR="00D02ECC" w:rsidRPr="00625849" w:rsidRDefault="00D02ECC" w:rsidP="00862610">
      <w:pPr>
        <w:spacing w:line="240" w:lineRule="auto"/>
        <w:ind w:firstLine="709"/>
        <w:rPr>
          <w:sz w:val="24"/>
          <w:szCs w:val="24"/>
        </w:rPr>
      </w:pPr>
      <w:r w:rsidRPr="00620DC5">
        <w:rPr>
          <w:sz w:val="23"/>
          <w:szCs w:val="23"/>
        </w:rPr>
        <w:t>- в случае предоставления таблицы в иной форме, отличной от установленной в настоящем приложении</w:t>
      </w:r>
      <w:r w:rsidRPr="00625849">
        <w:rPr>
          <w:sz w:val="24"/>
          <w:szCs w:val="24"/>
        </w:rPr>
        <w:t xml:space="preserve">. </w:t>
      </w:r>
    </w:p>
    <w:p w14:paraId="6E08BD06" w14:textId="77777777" w:rsidR="00A75AEA" w:rsidRDefault="00A75AEA" w:rsidP="00862610">
      <w:pPr>
        <w:spacing w:line="240" w:lineRule="auto"/>
        <w:ind w:firstLine="709"/>
      </w:pPr>
    </w:p>
    <w:p w14:paraId="3ED583EF" w14:textId="77777777" w:rsidR="00915D07" w:rsidRDefault="00915D07" w:rsidP="00862610">
      <w:pPr>
        <w:spacing w:line="240" w:lineRule="auto"/>
        <w:ind w:firstLine="709"/>
      </w:pPr>
    </w:p>
    <w:p w14:paraId="4DB13ACC" w14:textId="77777777" w:rsidR="00620DC5" w:rsidRDefault="00620DC5" w:rsidP="00862610">
      <w:pPr>
        <w:spacing w:line="240" w:lineRule="auto"/>
        <w:ind w:firstLine="709"/>
      </w:pPr>
    </w:p>
    <w:p w14:paraId="2ACEE8FC" w14:textId="77777777" w:rsidR="00915D07" w:rsidRPr="00915D07" w:rsidRDefault="00915D07" w:rsidP="00915D07">
      <w:pPr>
        <w:tabs>
          <w:tab w:val="left" w:pos="0"/>
        </w:tabs>
        <w:spacing w:line="240" w:lineRule="auto"/>
        <w:contextualSpacing/>
        <w:rPr>
          <w:sz w:val="24"/>
          <w:szCs w:val="24"/>
        </w:rPr>
      </w:pPr>
      <w:r w:rsidRPr="00915D07">
        <w:rPr>
          <w:sz w:val="24"/>
          <w:szCs w:val="24"/>
        </w:rPr>
        <w:t>Руководитель/</w:t>
      </w:r>
    </w:p>
    <w:p w14:paraId="5ECCCFBB" w14:textId="77777777" w:rsidR="00915D07" w:rsidRPr="00915D07" w:rsidRDefault="00915D07" w:rsidP="00915D07">
      <w:pPr>
        <w:spacing w:line="240" w:lineRule="auto"/>
        <w:rPr>
          <w:sz w:val="24"/>
          <w:szCs w:val="24"/>
        </w:rPr>
      </w:pPr>
      <w:r w:rsidRPr="00915D07">
        <w:rPr>
          <w:sz w:val="24"/>
          <w:szCs w:val="24"/>
        </w:rPr>
        <w:t>уполномоченный представитель участника закупки</w:t>
      </w:r>
      <w:r>
        <w:rPr>
          <w:sz w:val="24"/>
          <w:szCs w:val="24"/>
        </w:rPr>
        <w:t xml:space="preserve">           </w:t>
      </w:r>
      <w:r w:rsidRPr="00915D07">
        <w:rPr>
          <w:sz w:val="24"/>
          <w:szCs w:val="24"/>
        </w:rPr>
        <w:t>_________________ /_______________/</w:t>
      </w:r>
    </w:p>
    <w:p w14:paraId="724A1E02" w14:textId="77777777" w:rsidR="00915D07" w:rsidRPr="00915D07" w:rsidRDefault="00915D07" w:rsidP="00915D07">
      <w:pPr>
        <w:spacing w:line="240" w:lineRule="auto"/>
        <w:rPr>
          <w:sz w:val="24"/>
          <w:szCs w:val="24"/>
          <w:vertAlign w:val="superscript"/>
        </w:rPr>
      </w:pPr>
      <w:r w:rsidRPr="00915D07">
        <w:rPr>
          <w:sz w:val="24"/>
          <w:szCs w:val="24"/>
          <w:vertAlign w:val="superscript"/>
        </w:rPr>
        <w:t xml:space="preserve"> </w:t>
      </w:r>
      <w:r>
        <w:rPr>
          <w:sz w:val="24"/>
          <w:szCs w:val="24"/>
          <w:vertAlign w:val="superscript"/>
        </w:rPr>
        <w:t xml:space="preserve">                   </w:t>
      </w:r>
      <w:r w:rsidRPr="00915D07">
        <w:rPr>
          <w:sz w:val="24"/>
          <w:szCs w:val="24"/>
          <w:vertAlign w:val="superscript"/>
        </w:rPr>
        <w:t xml:space="preserve">                                                                                           </w:t>
      </w:r>
      <w:r>
        <w:rPr>
          <w:sz w:val="24"/>
          <w:szCs w:val="24"/>
          <w:vertAlign w:val="superscript"/>
        </w:rPr>
        <w:t xml:space="preserve">                     </w:t>
      </w:r>
      <w:r w:rsidRPr="00915D07">
        <w:rPr>
          <w:sz w:val="24"/>
          <w:szCs w:val="24"/>
        </w:rPr>
        <w:t>М.П</w:t>
      </w:r>
      <w:r w:rsidRPr="00915D07">
        <w:rPr>
          <w:sz w:val="24"/>
          <w:szCs w:val="24"/>
          <w:vertAlign w:val="superscript"/>
        </w:rPr>
        <w:t xml:space="preserve">                      </w:t>
      </w:r>
      <w:proofErr w:type="gramStart"/>
      <w:r w:rsidRPr="00915D07">
        <w:rPr>
          <w:sz w:val="24"/>
          <w:szCs w:val="24"/>
          <w:vertAlign w:val="superscript"/>
        </w:rPr>
        <w:t xml:space="preserve">   (</w:t>
      </w:r>
      <w:proofErr w:type="gramEnd"/>
      <w:r w:rsidRPr="00915D07">
        <w:rPr>
          <w:sz w:val="24"/>
          <w:szCs w:val="24"/>
          <w:vertAlign w:val="superscript"/>
        </w:rPr>
        <w:t>подпись)                     (Расшифровка подписи)</w:t>
      </w:r>
    </w:p>
    <w:p w14:paraId="206E3434" w14:textId="77777777" w:rsidR="00915D07" w:rsidRPr="00915D07" w:rsidRDefault="00915D07" w:rsidP="00915D07">
      <w:pPr>
        <w:spacing w:line="240" w:lineRule="auto"/>
        <w:ind w:firstLine="709"/>
        <w:contextualSpacing/>
        <w:rPr>
          <w:sz w:val="26"/>
          <w:szCs w:val="26"/>
        </w:rPr>
      </w:pPr>
    </w:p>
    <w:p w14:paraId="7349B0CD" w14:textId="77777777" w:rsidR="00A75AEA" w:rsidRDefault="00A75AEA" w:rsidP="00A75AEA">
      <w:pPr>
        <w:widowControl w:val="0"/>
        <w:spacing w:line="240" w:lineRule="auto"/>
        <w:ind w:firstLine="709"/>
        <w:jc w:val="right"/>
        <w:rPr>
          <w:color w:val="000000"/>
          <w:sz w:val="24"/>
          <w:szCs w:val="24"/>
        </w:rPr>
      </w:pPr>
    </w:p>
    <w:p w14:paraId="78EB62B4" w14:textId="77777777" w:rsidR="00FB2FF8" w:rsidRDefault="00FB2FF8" w:rsidP="00A75AEA">
      <w:pPr>
        <w:widowControl w:val="0"/>
        <w:spacing w:line="240" w:lineRule="auto"/>
        <w:ind w:firstLine="709"/>
        <w:jc w:val="right"/>
        <w:rPr>
          <w:color w:val="000000"/>
          <w:sz w:val="24"/>
          <w:szCs w:val="24"/>
        </w:rPr>
      </w:pPr>
    </w:p>
    <w:p w14:paraId="6BF9CB5D" w14:textId="77777777" w:rsidR="005A0F2D" w:rsidRDefault="005A0F2D" w:rsidP="00A75AEA">
      <w:pPr>
        <w:widowControl w:val="0"/>
        <w:spacing w:line="240" w:lineRule="auto"/>
        <w:ind w:firstLine="709"/>
        <w:jc w:val="right"/>
        <w:rPr>
          <w:color w:val="000000"/>
          <w:sz w:val="24"/>
          <w:szCs w:val="24"/>
        </w:rPr>
      </w:pPr>
    </w:p>
    <w:p w14:paraId="68FB9D14" w14:textId="77777777" w:rsidR="005A0F2D" w:rsidRDefault="005A0F2D" w:rsidP="00A75AEA">
      <w:pPr>
        <w:widowControl w:val="0"/>
        <w:spacing w:line="240" w:lineRule="auto"/>
        <w:ind w:firstLine="709"/>
        <w:jc w:val="right"/>
        <w:rPr>
          <w:color w:val="000000"/>
          <w:sz w:val="24"/>
          <w:szCs w:val="24"/>
        </w:rPr>
      </w:pPr>
    </w:p>
    <w:p w14:paraId="232992B5" w14:textId="77777777" w:rsidR="00620DC5" w:rsidRDefault="00620DC5" w:rsidP="00A75AEA">
      <w:pPr>
        <w:widowControl w:val="0"/>
        <w:spacing w:line="240" w:lineRule="auto"/>
        <w:ind w:firstLine="709"/>
        <w:jc w:val="right"/>
        <w:rPr>
          <w:color w:val="000000"/>
          <w:sz w:val="24"/>
          <w:szCs w:val="24"/>
        </w:rPr>
      </w:pPr>
    </w:p>
    <w:p w14:paraId="0CEDE121" w14:textId="77777777" w:rsidR="00620DC5" w:rsidRDefault="00620DC5" w:rsidP="00A75AEA">
      <w:pPr>
        <w:widowControl w:val="0"/>
        <w:spacing w:line="240" w:lineRule="auto"/>
        <w:ind w:firstLine="709"/>
        <w:jc w:val="right"/>
        <w:rPr>
          <w:color w:val="000000"/>
          <w:sz w:val="24"/>
          <w:szCs w:val="24"/>
        </w:rPr>
      </w:pPr>
    </w:p>
    <w:p w14:paraId="5F5D6CF8" w14:textId="77777777" w:rsidR="00FB2FF8" w:rsidRDefault="00FB2FF8" w:rsidP="00A75AEA">
      <w:pPr>
        <w:widowControl w:val="0"/>
        <w:spacing w:line="240" w:lineRule="auto"/>
        <w:ind w:firstLine="709"/>
        <w:jc w:val="right"/>
        <w:rPr>
          <w:color w:val="000000"/>
          <w:sz w:val="24"/>
          <w:szCs w:val="24"/>
        </w:rPr>
      </w:pPr>
    </w:p>
    <w:p w14:paraId="17C5F07E" w14:textId="77777777" w:rsidR="005A0F2D" w:rsidRDefault="005A0F2D" w:rsidP="00FB2FF8">
      <w:pPr>
        <w:keepNext/>
        <w:keepLines/>
        <w:spacing w:line="240" w:lineRule="auto"/>
        <w:ind w:firstLine="0"/>
        <w:jc w:val="right"/>
        <w:rPr>
          <w:color w:val="000000"/>
          <w:sz w:val="24"/>
          <w:szCs w:val="24"/>
        </w:rPr>
      </w:pPr>
    </w:p>
    <w:p w14:paraId="6C7B63EE" w14:textId="14210BD5" w:rsidR="00FB2FF8" w:rsidRDefault="00FB2FF8" w:rsidP="00FB2FF8">
      <w:pPr>
        <w:keepNext/>
        <w:keepLines/>
        <w:spacing w:line="240" w:lineRule="auto"/>
        <w:ind w:firstLine="0"/>
        <w:jc w:val="right"/>
        <w:rPr>
          <w:sz w:val="24"/>
          <w:szCs w:val="24"/>
        </w:rPr>
      </w:pPr>
      <w:r>
        <w:rPr>
          <w:color w:val="000000"/>
          <w:sz w:val="24"/>
          <w:szCs w:val="24"/>
        </w:rPr>
        <w:t>Приложение №</w:t>
      </w:r>
      <w:r w:rsidR="00625849">
        <w:rPr>
          <w:color w:val="000000"/>
          <w:sz w:val="24"/>
          <w:szCs w:val="24"/>
        </w:rPr>
        <w:t xml:space="preserve"> </w:t>
      </w:r>
      <w:r w:rsidR="00270A9F">
        <w:rPr>
          <w:color w:val="000000"/>
          <w:sz w:val="24"/>
          <w:szCs w:val="24"/>
        </w:rPr>
        <w:t>8</w:t>
      </w:r>
      <w:r w:rsidRPr="00BA5AE8">
        <w:rPr>
          <w:color w:val="000000"/>
          <w:sz w:val="24"/>
          <w:szCs w:val="24"/>
        </w:rPr>
        <w:t xml:space="preserve"> </w:t>
      </w:r>
      <w:r w:rsidRPr="00304746">
        <w:rPr>
          <w:sz w:val="24"/>
          <w:szCs w:val="24"/>
        </w:rPr>
        <w:t>к документации</w:t>
      </w:r>
      <w:r>
        <w:rPr>
          <w:sz w:val="24"/>
          <w:szCs w:val="24"/>
        </w:rPr>
        <w:t xml:space="preserve"> о закупке</w:t>
      </w:r>
    </w:p>
    <w:p w14:paraId="48A5D82F" w14:textId="77777777" w:rsidR="00620DC5" w:rsidRPr="00304746" w:rsidRDefault="00620DC5" w:rsidP="00620DC5">
      <w:pPr>
        <w:widowControl w:val="0"/>
        <w:spacing w:line="240" w:lineRule="auto"/>
        <w:ind w:firstLine="709"/>
        <w:jc w:val="right"/>
        <w:rPr>
          <w:sz w:val="24"/>
          <w:szCs w:val="24"/>
        </w:rPr>
      </w:pPr>
    </w:p>
    <w:p w14:paraId="1D6359EB" w14:textId="77777777" w:rsidR="00620DC5" w:rsidRPr="00304746" w:rsidRDefault="00620DC5" w:rsidP="00620DC5">
      <w:pPr>
        <w:pStyle w:val="3"/>
        <w:keepNext w:val="0"/>
        <w:widowControl w:val="0"/>
        <w:spacing w:before="0" w:after="0" w:line="240" w:lineRule="auto"/>
        <w:ind w:firstLine="709"/>
        <w:jc w:val="center"/>
        <w:rPr>
          <w:rFonts w:ascii="Times New Roman" w:hAnsi="Times New Roman" w:cs="Times New Roman"/>
        </w:rPr>
      </w:pPr>
    </w:p>
    <w:p w14:paraId="077D53DB" w14:textId="77777777" w:rsidR="00620DC5" w:rsidRDefault="00620DC5" w:rsidP="00620DC5">
      <w:pPr>
        <w:autoSpaceDE w:val="0"/>
        <w:autoSpaceDN w:val="0"/>
        <w:adjustRightInd w:val="0"/>
        <w:spacing w:line="240" w:lineRule="auto"/>
        <w:ind w:firstLine="0"/>
        <w:jc w:val="center"/>
        <w:rPr>
          <w:b/>
          <w:color w:val="000000"/>
          <w:sz w:val="24"/>
          <w:szCs w:val="24"/>
        </w:rPr>
      </w:pPr>
      <w:r w:rsidRPr="00C535DB">
        <w:rPr>
          <w:b/>
          <w:color w:val="000000"/>
          <w:sz w:val="24"/>
          <w:szCs w:val="24"/>
        </w:rPr>
        <w:t>«</w:t>
      </w:r>
      <w:r>
        <w:rPr>
          <w:b/>
          <w:color w:val="000000"/>
          <w:sz w:val="24"/>
          <w:szCs w:val="24"/>
        </w:rPr>
        <w:t>БОНУСЫ, ПРЕДЛАГАЕМЫЕ В РАМКАХ ИСПОЛНЕНИЯ ДОГОВОРА»</w:t>
      </w:r>
    </w:p>
    <w:p w14:paraId="6E06B6F9" w14:textId="77777777" w:rsidR="00620DC5" w:rsidRDefault="00620DC5" w:rsidP="00620DC5">
      <w:pPr>
        <w:widowControl w:val="0"/>
        <w:tabs>
          <w:tab w:val="left" w:pos="1080"/>
        </w:tabs>
        <w:spacing w:line="240" w:lineRule="auto"/>
        <w:ind w:firstLine="709"/>
        <w:contextualSpacing/>
        <w:rPr>
          <w:sz w:val="24"/>
          <w:szCs w:val="24"/>
        </w:rPr>
      </w:pPr>
    </w:p>
    <w:p w14:paraId="12A65410" w14:textId="77777777" w:rsidR="00620DC5" w:rsidRPr="00304746" w:rsidRDefault="00620DC5" w:rsidP="00620DC5">
      <w:pPr>
        <w:widowControl w:val="0"/>
        <w:tabs>
          <w:tab w:val="left" w:pos="1080"/>
        </w:tabs>
        <w:spacing w:line="240" w:lineRule="auto"/>
        <w:ind w:firstLine="709"/>
        <w:contextualSpacing/>
        <w:rPr>
          <w:sz w:val="24"/>
          <w:szCs w:val="24"/>
        </w:rPr>
      </w:pPr>
    </w:p>
    <w:p w14:paraId="11F3A8FB" w14:textId="77777777" w:rsidR="00620DC5" w:rsidRPr="00304746" w:rsidRDefault="00620DC5" w:rsidP="00620DC5">
      <w:pPr>
        <w:pStyle w:val="aff9"/>
        <w:widowControl w:val="0"/>
        <w:ind w:firstLine="709"/>
        <w:jc w:val="both"/>
        <w:rPr>
          <w:rFonts w:ascii="Times New Roman" w:hAnsi="Times New Roman"/>
          <w:sz w:val="24"/>
          <w:szCs w:val="24"/>
        </w:rPr>
      </w:pPr>
      <w:r>
        <w:rPr>
          <w:rFonts w:ascii="Times New Roman" w:hAnsi="Times New Roman"/>
          <w:sz w:val="23"/>
          <w:szCs w:val="23"/>
        </w:rPr>
        <w:softHyphen/>
      </w:r>
      <w:r>
        <w:rPr>
          <w:rFonts w:ascii="Times New Roman" w:hAnsi="Times New Roman"/>
          <w:sz w:val="23"/>
          <w:szCs w:val="23"/>
        </w:rPr>
        <w:softHyphen/>
      </w:r>
      <w:r>
        <w:rPr>
          <w:rFonts w:ascii="Times New Roman" w:hAnsi="Times New Roman"/>
          <w:sz w:val="23"/>
          <w:szCs w:val="23"/>
        </w:rPr>
        <w:softHyphen/>
        <w:t>_______________</w:t>
      </w:r>
      <w:r w:rsidRPr="00304746">
        <w:rPr>
          <w:rFonts w:ascii="Times New Roman" w:hAnsi="Times New Roman"/>
          <w:sz w:val="23"/>
          <w:szCs w:val="23"/>
        </w:rPr>
        <w:t>____</w:t>
      </w:r>
      <w:r>
        <w:rPr>
          <w:rFonts w:ascii="Times New Roman" w:hAnsi="Times New Roman"/>
          <w:sz w:val="23"/>
          <w:szCs w:val="23"/>
        </w:rPr>
        <w:t>__</w:t>
      </w:r>
      <w:r w:rsidRPr="00304746">
        <w:rPr>
          <w:rFonts w:ascii="Times New Roman" w:hAnsi="Times New Roman"/>
          <w:sz w:val="23"/>
          <w:szCs w:val="23"/>
        </w:rPr>
        <w:t>__________________________</w:t>
      </w:r>
      <w:r>
        <w:rPr>
          <w:rFonts w:ascii="Times New Roman" w:hAnsi="Times New Roman"/>
          <w:sz w:val="23"/>
          <w:szCs w:val="23"/>
        </w:rPr>
        <w:t>____</w:t>
      </w:r>
      <w:r w:rsidRPr="00304746">
        <w:rPr>
          <w:rFonts w:ascii="Times New Roman" w:hAnsi="Times New Roman"/>
          <w:sz w:val="23"/>
          <w:szCs w:val="23"/>
        </w:rPr>
        <w:t xml:space="preserve">____ </w:t>
      </w:r>
      <w:r>
        <w:rPr>
          <w:rFonts w:ascii="Times New Roman" w:hAnsi="Times New Roman"/>
          <w:sz w:val="24"/>
          <w:szCs w:val="24"/>
        </w:rPr>
        <w:t xml:space="preserve">предлагает следующие бонусы в </w:t>
      </w:r>
    </w:p>
    <w:p w14:paraId="4BA65D61" w14:textId="77777777" w:rsidR="00620DC5" w:rsidRPr="00304746" w:rsidRDefault="00620DC5" w:rsidP="00620DC5">
      <w:pPr>
        <w:pStyle w:val="aff9"/>
        <w:widowControl w:val="0"/>
        <w:ind w:firstLine="709"/>
        <w:jc w:val="both"/>
        <w:rPr>
          <w:rFonts w:ascii="Times New Roman" w:hAnsi="Times New Roman"/>
          <w:sz w:val="14"/>
          <w:szCs w:val="14"/>
        </w:rPr>
      </w:pPr>
      <w:r w:rsidRPr="00304746">
        <w:rPr>
          <w:rFonts w:ascii="Times New Roman" w:hAnsi="Times New Roman"/>
          <w:sz w:val="14"/>
          <w:szCs w:val="14"/>
        </w:rPr>
        <w:t xml:space="preserve">              (полное наименование Участника с указанием организационно-правовой формы)</w:t>
      </w:r>
    </w:p>
    <w:p w14:paraId="485934EB" w14:textId="3E95540D" w:rsidR="00620DC5" w:rsidRDefault="00620DC5" w:rsidP="00620DC5">
      <w:pPr>
        <w:pStyle w:val="aff9"/>
        <w:widowControl w:val="0"/>
        <w:jc w:val="both"/>
        <w:rPr>
          <w:rFonts w:ascii="Times New Roman" w:hAnsi="Times New Roman"/>
          <w:sz w:val="24"/>
          <w:szCs w:val="24"/>
        </w:rPr>
      </w:pPr>
      <w:r>
        <w:rPr>
          <w:rFonts w:ascii="Times New Roman" w:hAnsi="Times New Roman"/>
          <w:sz w:val="24"/>
          <w:szCs w:val="24"/>
        </w:rPr>
        <w:t>рамках исполнения договора</w:t>
      </w:r>
      <w:r w:rsidRPr="00304746">
        <w:rPr>
          <w:rFonts w:ascii="Times New Roman" w:hAnsi="Times New Roman"/>
          <w:sz w:val="24"/>
          <w:szCs w:val="24"/>
        </w:rPr>
        <w:t xml:space="preserve"> </w:t>
      </w:r>
      <w:r>
        <w:rPr>
          <w:rFonts w:ascii="Times New Roman" w:hAnsi="Times New Roman"/>
          <w:sz w:val="24"/>
          <w:szCs w:val="24"/>
        </w:rPr>
        <w:t>на оказание услуг</w:t>
      </w:r>
      <w:r w:rsidRPr="00304746">
        <w:rPr>
          <w:rFonts w:ascii="Times New Roman" w:hAnsi="Times New Roman"/>
          <w:sz w:val="24"/>
          <w:szCs w:val="24"/>
        </w:rPr>
        <w:t xml:space="preserve"> по добровольному медицин</w:t>
      </w:r>
      <w:r>
        <w:rPr>
          <w:rFonts w:ascii="Times New Roman" w:hAnsi="Times New Roman"/>
          <w:sz w:val="24"/>
          <w:szCs w:val="24"/>
        </w:rPr>
        <w:t xml:space="preserve">скому страхованию сотрудников </w:t>
      </w:r>
      <w:r w:rsidR="00C1200B">
        <w:rPr>
          <w:rFonts w:ascii="Times New Roman" w:hAnsi="Times New Roman"/>
          <w:sz w:val="24"/>
          <w:szCs w:val="24"/>
        </w:rPr>
        <w:t>АО МКК «СПб ЦДЖ</w:t>
      </w:r>
      <w:proofErr w:type="gramStart"/>
      <w:r w:rsidR="00C1200B">
        <w:rPr>
          <w:rFonts w:ascii="Times New Roman" w:hAnsi="Times New Roman"/>
          <w:sz w:val="24"/>
          <w:szCs w:val="24"/>
        </w:rPr>
        <w:t>»</w:t>
      </w:r>
      <w:r w:rsidRPr="00304746">
        <w:rPr>
          <w:rFonts w:ascii="Times New Roman" w:hAnsi="Times New Roman"/>
          <w:sz w:val="24"/>
          <w:szCs w:val="24"/>
        </w:rPr>
        <w:t xml:space="preserve"> </w:t>
      </w:r>
      <w:r w:rsidR="00C1200B">
        <w:rPr>
          <w:rFonts w:ascii="Times New Roman" w:hAnsi="Times New Roman"/>
          <w:sz w:val="24"/>
          <w:szCs w:val="24"/>
        </w:rPr>
        <w:t>:</w:t>
      </w:r>
      <w:proofErr w:type="gramEnd"/>
    </w:p>
    <w:p w14:paraId="214FFDAE" w14:textId="77777777" w:rsidR="00620DC5" w:rsidRDefault="00620DC5" w:rsidP="00620DC5">
      <w:pPr>
        <w:pStyle w:val="aff9"/>
        <w:widowControl w:val="0"/>
        <w:jc w:val="both"/>
        <w:rPr>
          <w:rFonts w:ascii="Times New Roman" w:hAnsi="Times New Roman"/>
          <w:sz w:val="24"/>
          <w:szCs w:val="24"/>
        </w:rPr>
      </w:pPr>
    </w:p>
    <w:tbl>
      <w:tblPr>
        <w:tblStyle w:val="aff6"/>
        <w:tblW w:w="0" w:type="auto"/>
        <w:tblLayout w:type="fixed"/>
        <w:tblLook w:val="04A0" w:firstRow="1" w:lastRow="0" w:firstColumn="1" w:lastColumn="0" w:noHBand="0" w:noVBand="1"/>
      </w:tblPr>
      <w:tblGrid>
        <w:gridCol w:w="562"/>
        <w:gridCol w:w="4395"/>
        <w:gridCol w:w="2409"/>
        <w:gridCol w:w="3261"/>
      </w:tblGrid>
      <w:tr w:rsidR="00620DC5" w14:paraId="379861C4" w14:textId="77777777" w:rsidTr="00FE24B6">
        <w:tc>
          <w:tcPr>
            <w:tcW w:w="562" w:type="dxa"/>
          </w:tcPr>
          <w:p w14:paraId="14C3BBAE"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w:t>
            </w:r>
          </w:p>
          <w:p w14:paraId="3403AFEB"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п/п</w:t>
            </w:r>
          </w:p>
        </w:tc>
        <w:tc>
          <w:tcPr>
            <w:tcW w:w="4395" w:type="dxa"/>
          </w:tcPr>
          <w:p w14:paraId="0C809C92"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Наименование услуг, засчитываемых в качестве бонусов</w:t>
            </w:r>
          </w:p>
        </w:tc>
        <w:tc>
          <w:tcPr>
            <w:tcW w:w="2409" w:type="dxa"/>
          </w:tcPr>
          <w:p w14:paraId="3D034A7B"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Кол-во присуждаемых баллов</w:t>
            </w:r>
          </w:p>
        </w:tc>
        <w:tc>
          <w:tcPr>
            <w:tcW w:w="3261" w:type="dxa"/>
          </w:tcPr>
          <w:p w14:paraId="424D286D"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 xml:space="preserve">Информация о предоставлении / </w:t>
            </w:r>
          </w:p>
          <w:p w14:paraId="2514ABFA"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не предоставлении</w:t>
            </w:r>
          </w:p>
          <w:p w14:paraId="25164926" w14:textId="77777777" w:rsidR="00620DC5" w:rsidRDefault="00620DC5" w:rsidP="00CE4086">
            <w:pPr>
              <w:pStyle w:val="aff9"/>
              <w:widowControl w:val="0"/>
              <w:jc w:val="center"/>
              <w:rPr>
                <w:rFonts w:ascii="Times New Roman" w:hAnsi="Times New Roman"/>
                <w:sz w:val="24"/>
                <w:szCs w:val="24"/>
              </w:rPr>
            </w:pPr>
          </w:p>
          <w:p w14:paraId="6300FA8A" w14:textId="77777777" w:rsidR="00620DC5" w:rsidRPr="00201D82" w:rsidRDefault="00620DC5" w:rsidP="00CE4086">
            <w:pPr>
              <w:pStyle w:val="aff9"/>
              <w:widowControl w:val="0"/>
              <w:jc w:val="center"/>
              <w:rPr>
                <w:rFonts w:ascii="Times New Roman" w:hAnsi="Times New Roman"/>
                <w:i/>
                <w:sz w:val="24"/>
                <w:szCs w:val="24"/>
              </w:rPr>
            </w:pPr>
            <w:r w:rsidRPr="00201D82">
              <w:rPr>
                <w:rFonts w:ascii="Times New Roman" w:hAnsi="Times New Roman"/>
                <w:i/>
                <w:sz w:val="24"/>
                <w:szCs w:val="24"/>
              </w:rPr>
              <w:t>(нужное выделить)</w:t>
            </w:r>
          </w:p>
        </w:tc>
      </w:tr>
      <w:tr w:rsidR="00FE24B6" w14:paraId="4D04742C" w14:textId="77777777" w:rsidTr="00FE24B6">
        <w:tc>
          <w:tcPr>
            <w:tcW w:w="562" w:type="dxa"/>
          </w:tcPr>
          <w:p w14:paraId="2252AF6C" w14:textId="158B46CE" w:rsidR="00FE24B6" w:rsidRDefault="00FE24B6" w:rsidP="00CE4086">
            <w:pPr>
              <w:pStyle w:val="aff9"/>
              <w:widowControl w:val="0"/>
              <w:jc w:val="center"/>
              <w:rPr>
                <w:rFonts w:ascii="Times New Roman" w:hAnsi="Times New Roman"/>
                <w:sz w:val="24"/>
                <w:szCs w:val="24"/>
              </w:rPr>
            </w:pPr>
            <w:r>
              <w:rPr>
                <w:rFonts w:ascii="Times New Roman" w:hAnsi="Times New Roman"/>
                <w:sz w:val="24"/>
                <w:szCs w:val="24"/>
              </w:rPr>
              <w:t>1</w:t>
            </w:r>
          </w:p>
        </w:tc>
        <w:tc>
          <w:tcPr>
            <w:tcW w:w="4395" w:type="dxa"/>
          </w:tcPr>
          <w:p w14:paraId="59208BE3" w14:textId="1FE4C044" w:rsidR="00FE24B6" w:rsidRDefault="00FE24B6" w:rsidP="00CE4086">
            <w:pPr>
              <w:pStyle w:val="aff9"/>
              <w:widowControl w:val="0"/>
              <w:jc w:val="center"/>
              <w:rPr>
                <w:rFonts w:ascii="Times New Roman" w:hAnsi="Times New Roman"/>
                <w:sz w:val="24"/>
                <w:szCs w:val="24"/>
              </w:rPr>
            </w:pPr>
            <w:r>
              <w:rPr>
                <w:rFonts w:ascii="Times New Roman" w:hAnsi="Times New Roman"/>
                <w:sz w:val="24"/>
                <w:szCs w:val="24"/>
              </w:rPr>
              <w:t>2</w:t>
            </w:r>
          </w:p>
        </w:tc>
        <w:tc>
          <w:tcPr>
            <w:tcW w:w="2409" w:type="dxa"/>
          </w:tcPr>
          <w:p w14:paraId="50A37282" w14:textId="1E218B4E" w:rsidR="00FE24B6" w:rsidRDefault="00FE24B6" w:rsidP="00CE4086">
            <w:pPr>
              <w:pStyle w:val="aff9"/>
              <w:widowControl w:val="0"/>
              <w:jc w:val="center"/>
              <w:rPr>
                <w:rFonts w:ascii="Times New Roman" w:hAnsi="Times New Roman"/>
                <w:sz w:val="24"/>
                <w:szCs w:val="24"/>
              </w:rPr>
            </w:pPr>
            <w:r>
              <w:rPr>
                <w:rFonts w:ascii="Times New Roman" w:hAnsi="Times New Roman"/>
                <w:sz w:val="24"/>
                <w:szCs w:val="24"/>
              </w:rPr>
              <w:t>3</w:t>
            </w:r>
          </w:p>
        </w:tc>
        <w:tc>
          <w:tcPr>
            <w:tcW w:w="3261" w:type="dxa"/>
          </w:tcPr>
          <w:p w14:paraId="296CC669" w14:textId="221CF991" w:rsidR="00FE24B6" w:rsidRDefault="00FE24B6" w:rsidP="00CE4086">
            <w:pPr>
              <w:pStyle w:val="aff9"/>
              <w:widowControl w:val="0"/>
              <w:jc w:val="center"/>
              <w:rPr>
                <w:rFonts w:ascii="Times New Roman" w:hAnsi="Times New Roman"/>
                <w:sz w:val="24"/>
                <w:szCs w:val="24"/>
              </w:rPr>
            </w:pPr>
            <w:r>
              <w:rPr>
                <w:rFonts w:ascii="Times New Roman" w:hAnsi="Times New Roman"/>
                <w:sz w:val="24"/>
                <w:szCs w:val="24"/>
              </w:rPr>
              <w:t>4</w:t>
            </w:r>
          </w:p>
        </w:tc>
      </w:tr>
      <w:tr w:rsidR="00620DC5" w14:paraId="6F89B4AF" w14:textId="77777777" w:rsidTr="00FE24B6">
        <w:tc>
          <w:tcPr>
            <w:tcW w:w="562" w:type="dxa"/>
          </w:tcPr>
          <w:p w14:paraId="6BEB69AD" w14:textId="77777777" w:rsidR="00620DC5" w:rsidRDefault="00620DC5" w:rsidP="00CE4086">
            <w:pPr>
              <w:pStyle w:val="aff9"/>
              <w:widowControl w:val="0"/>
              <w:jc w:val="both"/>
              <w:rPr>
                <w:rFonts w:ascii="Times New Roman" w:hAnsi="Times New Roman"/>
                <w:sz w:val="24"/>
                <w:szCs w:val="24"/>
              </w:rPr>
            </w:pPr>
            <w:r>
              <w:rPr>
                <w:rFonts w:ascii="Times New Roman" w:hAnsi="Times New Roman"/>
                <w:sz w:val="24"/>
                <w:szCs w:val="24"/>
              </w:rPr>
              <w:t>1</w:t>
            </w:r>
          </w:p>
        </w:tc>
        <w:tc>
          <w:tcPr>
            <w:tcW w:w="4395" w:type="dxa"/>
          </w:tcPr>
          <w:p w14:paraId="41420B02" w14:textId="77777777" w:rsidR="00620DC5" w:rsidRPr="00201D82" w:rsidRDefault="00620DC5" w:rsidP="00CE4086">
            <w:pPr>
              <w:pStyle w:val="affb"/>
              <w:ind w:left="0"/>
              <w:rPr>
                <w:sz w:val="22"/>
                <w:szCs w:val="22"/>
                <w:highlight w:val="yellow"/>
              </w:rPr>
            </w:pPr>
            <w:r w:rsidRPr="00201D82">
              <w:rPr>
                <w:sz w:val="22"/>
                <w:szCs w:val="22"/>
              </w:rPr>
              <w:t>Предоставление полиса страхования для выезжающих за рубеж</w:t>
            </w:r>
          </w:p>
        </w:tc>
        <w:tc>
          <w:tcPr>
            <w:tcW w:w="2409" w:type="dxa"/>
          </w:tcPr>
          <w:p w14:paraId="1DAD1AA1"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2</w:t>
            </w:r>
          </w:p>
        </w:tc>
        <w:tc>
          <w:tcPr>
            <w:tcW w:w="3261" w:type="dxa"/>
          </w:tcPr>
          <w:p w14:paraId="14E3503B" w14:textId="77777777" w:rsidR="00620DC5" w:rsidRDefault="00620DC5" w:rsidP="00AF5B56">
            <w:pPr>
              <w:pStyle w:val="aff9"/>
              <w:widowControl w:val="0"/>
              <w:numPr>
                <w:ilvl w:val="0"/>
                <w:numId w:val="24"/>
              </w:numPr>
              <w:jc w:val="center"/>
              <w:rPr>
                <w:rFonts w:ascii="Times New Roman" w:hAnsi="Times New Roman"/>
                <w:sz w:val="24"/>
                <w:szCs w:val="24"/>
              </w:rPr>
            </w:pPr>
          </w:p>
        </w:tc>
      </w:tr>
      <w:tr w:rsidR="00620DC5" w14:paraId="70E402EE" w14:textId="77777777" w:rsidTr="00FE24B6">
        <w:tc>
          <w:tcPr>
            <w:tcW w:w="562" w:type="dxa"/>
          </w:tcPr>
          <w:p w14:paraId="10E581D5" w14:textId="77777777" w:rsidR="00620DC5" w:rsidRDefault="00620DC5" w:rsidP="00CE4086">
            <w:pPr>
              <w:pStyle w:val="aff9"/>
              <w:widowControl w:val="0"/>
              <w:jc w:val="both"/>
              <w:rPr>
                <w:rFonts w:ascii="Times New Roman" w:hAnsi="Times New Roman"/>
                <w:sz w:val="24"/>
                <w:szCs w:val="24"/>
              </w:rPr>
            </w:pPr>
            <w:r>
              <w:rPr>
                <w:rFonts w:ascii="Times New Roman" w:hAnsi="Times New Roman"/>
                <w:sz w:val="24"/>
                <w:szCs w:val="24"/>
              </w:rPr>
              <w:t>2</w:t>
            </w:r>
          </w:p>
        </w:tc>
        <w:tc>
          <w:tcPr>
            <w:tcW w:w="4395" w:type="dxa"/>
          </w:tcPr>
          <w:p w14:paraId="4FB27D5A" w14:textId="77777777" w:rsidR="00620DC5" w:rsidRPr="00201D82" w:rsidRDefault="00620DC5" w:rsidP="00CE4086">
            <w:pPr>
              <w:pStyle w:val="affb"/>
              <w:ind w:left="0"/>
              <w:rPr>
                <w:sz w:val="22"/>
                <w:szCs w:val="22"/>
                <w:highlight w:val="yellow"/>
              </w:rPr>
            </w:pPr>
            <w:r w:rsidRPr="00201D82">
              <w:rPr>
                <w:sz w:val="22"/>
                <w:szCs w:val="22"/>
              </w:rPr>
              <w:t>Предоставление экстренной помощи на всей территории РФ</w:t>
            </w:r>
          </w:p>
        </w:tc>
        <w:tc>
          <w:tcPr>
            <w:tcW w:w="2409" w:type="dxa"/>
          </w:tcPr>
          <w:p w14:paraId="0D7FCFA6"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1</w:t>
            </w:r>
          </w:p>
        </w:tc>
        <w:tc>
          <w:tcPr>
            <w:tcW w:w="3261" w:type="dxa"/>
          </w:tcPr>
          <w:p w14:paraId="7B4DC0A2" w14:textId="77777777" w:rsidR="00620DC5" w:rsidRDefault="00620DC5" w:rsidP="00AF5B56">
            <w:pPr>
              <w:pStyle w:val="aff9"/>
              <w:widowControl w:val="0"/>
              <w:numPr>
                <w:ilvl w:val="0"/>
                <w:numId w:val="24"/>
              </w:numPr>
              <w:jc w:val="center"/>
              <w:rPr>
                <w:rFonts w:ascii="Times New Roman" w:hAnsi="Times New Roman"/>
                <w:sz w:val="24"/>
                <w:szCs w:val="24"/>
              </w:rPr>
            </w:pPr>
          </w:p>
        </w:tc>
      </w:tr>
      <w:tr w:rsidR="00620DC5" w14:paraId="12C31F5C" w14:textId="77777777" w:rsidTr="00FE24B6">
        <w:tc>
          <w:tcPr>
            <w:tcW w:w="562" w:type="dxa"/>
          </w:tcPr>
          <w:p w14:paraId="76515CDE" w14:textId="77777777" w:rsidR="00620DC5" w:rsidRDefault="00620DC5" w:rsidP="00CE4086">
            <w:pPr>
              <w:pStyle w:val="aff9"/>
              <w:widowControl w:val="0"/>
              <w:jc w:val="both"/>
              <w:rPr>
                <w:rFonts w:ascii="Times New Roman" w:hAnsi="Times New Roman"/>
                <w:sz w:val="24"/>
                <w:szCs w:val="24"/>
              </w:rPr>
            </w:pPr>
            <w:r>
              <w:rPr>
                <w:rFonts w:ascii="Times New Roman" w:hAnsi="Times New Roman"/>
                <w:sz w:val="24"/>
                <w:szCs w:val="24"/>
              </w:rPr>
              <w:t>3</w:t>
            </w:r>
          </w:p>
        </w:tc>
        <w:tc>
          <w:tcPr>
            <w:tcW w:w="4395" w:type="dxa"/>
          </w:tcPr>
          <w:p w14:paraId="2A64ACF5" w14:textId="2A1167CA" w:rsidR="00620DC5" w:rsidRPr="00201D82" w:rsidRDefault="00620DC5" w:rsidP="006E1C0A">
            <w:pPr>
              <w:pStyle w:val="affb"/>
              <w:ind w:left="0"/>
              <w:rPr>
                <w:sz w:val="22"/>
                <w:szCs w:val="22"/>
                <w:highlight w:val="yellow"/>
              </w:rPr>
            </w:pPr>
            <w:r>
              <w:rPr>
                <w:sz w:val="22"/>
                <w:szCs w:val="22"/>
              </w:rPr>
              <w:t>З</w:t>
            </w:r>
            <w:r w:rsidRPr="00201D82">
              <w:rPr>
                <w:sz w:val="22"/>
                <w:szCs w:val="22"/>
              </w:rPr>
              <w:t>апись на прием по эл</w:t>
            </w:r>
            <w:r w:rsidR="006E1C0A">
              <w:rPr>
                <w:sz w:val="22"/>
                <w:szCs w:val="22"/>
              </w:rPr>
              <w:t xml:space="preserve">ектронной </w:t>
            </w:r>
            <w:r w:rsidRPr="00201D82">
              <w:rPr>
                <w:sz w:val="22"/>
                <w:szCs w:val="22"/>
              </w:rPr>
              <w:t>почте</w:t>
            </w:r>
            <w:r w:rsidR="006E1C0A">
              <w:rPr>
                <w:sz w:val="22"/>
                <w:szCs w:val="22"/>
              </w:rPr>
              <w:t xml:space="preserve"> и/или </w:t>
            </w:r>
            <w:r>
              <w:rPr>
                <w:sz w:val="22"/>
                <w:szCs w:val="22"/>
              </w:rPr>
              <w:t>через мобильное приложение</w:t>
            </w:r>
            <w:r w:rsidRPr="00201D82">
              <w:rPr>
                <w:sz w:val="22"/>
                <w:szCs w:val="22"/>
              </w:rPr>
              <w:t xml:space="preserve"> </w:t>
            </w:r>
          </w:p>
        </w:tc>
        <w:tc>
          <w:tcPr>
            <w:tcW w:w="2409" w:type="dxa"/>
          </w:tcPr>
          <w:p w14:paraId="734BF3AA"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1</w:t>
            </w:r>
          </w:p>
        </w:tc>
        <w:tc>
          <w:tcPr>
            <w:tcW w:w="3261" w:type="dxa"/>
          </w:tcPr>
          <w:p w14:paraId="43CFB798" w14:textId="77777777" w:rsidR="00620DC5" w:rsidRDefault="00620DC5" w:rsidP="00AF5B56">
            <w:pPr>
              <w:pStyle w:val="aff9"/>
              <w:widowControl w:val="0"/>
              <w:numPr>
                <w:ilvl w:val="0"/>
                <w:numId w:val="24"/>
              </w:numPr>
              <w:jc w:val="center"/>
              <w:rPr>
                <w:rFonts w:ascii="Times New Roman" w:hAnsi="Times New Roman"/>
                <w:sz w:val="24"/>
                <w:szCs w:val="24"/>
              </w:rPr>
            </w:pPr>
          </w:p>
        </w:tc>
      </w:tr>
      <w:tr w:rsidR="00620DC5" w14:paraId="610A3621" w14:textId="77777777" w:rsidTr="00FE24B6">
        <w:tc>
          <w:tcPr>
            <w:tcW w:w="562" w:type="dxa"/>
          </w:tcPr>
          <w:p w14:paraId="3708FC82" w14:textId="40693055" w:rsidR="00620DC5" w:rsidRDefault="008C6109" w:rsidP="00CE4086">
            <w:pPr>
              <w:pStyle w:val="aff9"/>
              <w:widowControl w:val="0"/>
              <w:jc w:val="both"/>
              <w:rPr>
                <w:rFonts w:ascii="Times New Roman" w:hAnsi="Times New Roman"/>
                <w:sz w:val="24"/>
                <w:szCs w:val="24"/>
              </w:rPr>
            </w:pPr>
            <w:r>
              <w:rPr>
                <w:rFonts w:ascii="Times New Roman" w:hAnsi="Times New Roman"/>
                <w:sz w:val="24"/>
                <w:szCs w:val="24"/>
              </w:rPr>
              <w:t>4</w:t>
            </w:r>
          </w:p>
        </w:tc>
        <w:tc>
          <w:tcPr>
            <w:tcW w:w="4395" w:type="dxa"/>
          </w:tcPr>
          <w:p w14:paraId="6ECBD440" w14:textId="5EC653E8" w:rsidR="00620DC5" w:rsidRPr="00201D82" w:rsidRDefault="00620DC5" w:rsidP="006E1C0A">
            <w:pPr>
              <w:pStyle w:val="affb"/>
              <w:ind w:left="0"/>
              <w:rPr>
                <w:sz w:val="22"/>
                <w:szCs w:val="22"/>
              </w:rPr>
            </w:pPr>
            <w:r>
              <w:rPr>
                <w:sz w:val="22"/>
                <w:szCs w:val="22"/>
              </w:rPr>
              <w:t>Предоставление доп</w:t>
            </w:r>
            <w:r w:rsidR="006E1C0A">
              <w:rPr>
                <w:sz w:val="22"/>
                <w:szCs w:val="22"/>
              </w:rPr>
              <w:t xml:space="preserve">олнительных </w:t>
            </w:r>
            <w:r>
              <w:rPr>
                <w:sz w:val="22"/>
                <w:szCs w:val="22"/>
              </w:rPr>
              <w:t>программ</w:t>
            </w:r>
            <w:r w:rsidRPr="00201D82">
              <w:rPr>
                <w:sz w:val="22"/>
                <w:szCs w:val="22"/>
              </w:rPr>
              <w:t xml:space="preserve"> </w:t>
            </w:r>
            <w:r>
              <w:rPr>
                <w:sz w:val="22"/>
                <w:szCs w:val="22"/>
              </w:rPr>
              <w:t>-</w:t>
            </w:r>
            <w:r w:rsidR="006E1C0A">
              <w:rPr>
                <w:sz w:val="22"/>
                <w:szCs w:val="22"/>
              </w:rPr>
              <w:t xml:space="preserve"> </w:t>
            </w:r>
            <w:r w:rsidRPr="00201D82">
              <w:rPr>
                <w:sz w:val="22"/>
                <w:szCs w:val="22"/>
              </w:rPr>
              <w:t xml:space="preserve">Личный врач, </w:t>
            </w:r>
            <w:proofErr w:type="spellStart"/>
            <w:r w:rsidRPr="00201D82">
              <w:rPr>
                <w:sz w:val="22"/>
                <w:szCs w:val="22"/>
              </w:rPr>
              <w:t>Онкомопощь</w:t>
            </w:r>
            <w:proofErr w:type="spellEnd"/>
            <w:r w:rsidRPr="00201D82">
              <w:rPr>
                <w:sz w:val="22"/>
                <w:szCs w:val="22"/>
              </w:rPr>
              <w:t>, Второе экспертное мнение и др.</w:t>
            </w:r>
          </w:p>
        </w:tc>
        <w:tc>
          <w:tcPr>
            <w:tcW w:w="2409" w:type="dxa"/>
          </w:tcPr>
          <w:p w14:paraId="1C9A90F7"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1</w:t>
            </w:r>
          </w:p>
        </w:tc>
        <w:tc>
          <w:tcPr>
            <w:tcW w:w="3261" w:type="dxa"/>
          </w:tcPr>
          <w:p w14:paraId="70B814FE" w14:textId="77777777" w:rsidR="00620DC5" w:rsidRDefault="00620DC5" w:rsidP="00AF5B56">
            <w:pPr>
              <w:pStyle w:val="aff9"/>
              <w:widowControl w:val="0"/>
              <w:numPr>
                <w:ilvl w:val="0"/>
                <w:numId w:val="24"/>
              </w:numPr>
              <w:jc w:val="center"/>
              <w:rPr>
                <w:rFonts w:ascii="Times New Roman" w:hAnsi="Times New Roman"/>
                <w:sz w:val="24"/>
                <w:szCs w:val="24"/>
              </w:rPr>
            </w:pPr>
          </w:p>
        </w:tc>
      </w:tr>
      <w:tr w:rsidR="00620DC5" w14:paraId="325B9795" w14:textId="77777777" w:rsidTr="00FE24B6">
        <w:tc>
          <w:tcPr>
            <w:tcW w:w="562" w:type="dxa"/>
          </w:tcPr>
          <w:p w14:paraId="5FCB7284" w14:textId="560F1C66" w:rsidR="00620DC5" w:rsidRDefault="008C6109" w:rsidP="00CE4086">
            <w:pPr>
              <w:pStyle w:val="aff9"/>
              <w:widowControl w:val="0"/>
              <w:jc w:val="both"/>
              <w:rPr>
                <w:rFonts w:ascii="Times New Roman" w:hAnsi="Times New Roman"/>
                <w:sz w:val="24"/>
                <w:szCs w:val="24"/>
              </w:rPr>
            </w:pPr>
            <w:r>
              <w:rPr>
                <w:rFonts w:ascii="Times New Roman" w:hAnsi="Times New Roman"/>
                <w:sz w:val="24"/>
                <w:szCs w:val="24"/>
              </w:rPr>
              <w:t>5</w:t>
            </w:r>
          </w:p>
        </w:tc>
        <w:tc>
          <w:tcPr>
            <w:tcW w:w="4395" w:type="dxa"/>
          </w:tcPr>
          <w:p w14:paraId="1AF52CB0" w14:textId="77777777" w:rsidR="00620DC5" w:rsidRPr="00201D82" w:rsidRDefault="00620DC5" w:rsidP="00CE4086">
            <w:pPr>
              <w:pStyle w:val="affb"/>
              <w:ind w:left="0"/>
              <w:rPr>
                <w:sz w:val="22"/>
                <w:szCs w:val="22"/>
              </w:rPr>
            </w:pPr>
            <w:r w:rsidRPr="00201D82">
              <w:rPr>
                <w:sz w:val="22"/>
                <w:szCs w:val="22"/>
              </w:rPr>
              <w:t xml:space="preserve">Льготы </w:t>
            </w:r>
            <w:r>
              <w:rPr>
                <w:sz w:val="22"/>
                <w:szCs w:val="22"/>
              </w:rPr>
              <w:t xml:space="preserve">застрахованным </w:t>
            </w:r>
            <w:r w:rsidRPr="00201D82">
              <w:rPr>
                <w:sz w:val="22"/>
                <w:szCs w:val="22"/>
              </w:rPr>
              <w:t>при иных видах страхования (страхование жизни, имущества, автострахование)</w:t>
            </w:r>
          </w:p>
        </w:tc>
        <w:tc>
          <w:tcPr>
            <w:tcW w:w="2409" w:type="dxa"/>
          </w:tcPr>
          <w:p w14:paraId="4AC023A5"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2</w:t>
            </w:r>
          </w:p>
        </w:tc>
        <w:tc>
          <w:tcPr>
            <w:tcW w:w="3261" w:type="dxa"/>
          </w:tcPr>
          <w:p w14:paraId="48244443" w14:textId="77777777" w:rsidR="00620DC5" w:rsidRDefault="00620DC5" w:rsidP="00AF5B56">
            <w:pPr>
              <w:pStyle w:val="aff9"/>
              <w:widowControl w:val="0"/>
              <w:numPr>
                <w:ilvl w:val="0"/>
                <w:numId w:val="24"/>
              </w:numPr>
              <w:jc w:val="center"/>
              <w:rPr>
                <w:rFonts w:ascii="Times New Roman" w:hAnsi="Times New Roman"/>
                <w:sz w:val="24"/>
                <w:szCs w:val="24"/>
              </w:rPr>
            </w:pPr>
          </w:p>
        </w:tc>
      </w:tr>
      <w:tr w:rsidR="00620DC5" w14:paraId="0844D21B" w14:textId="77777777" w:rsidTr="00FE24B6">
        <w:tc>
          <w:tcPr>
            <w:tcW w:w="562" w:type="dxa"/>
          </w:tcPr>
          <w:p w14:paraId="7ED2EF6A" w14:textId="0FAC882C" w:rsidR="00620DC5" w:rsidRDefault="008C6109" w:rsidP="00CE4086">
            <w:pPr>
              <w:pStyle w:val="aff9"/>
              <w:widowControl w:val="0"/>
              <w:jc w:val="both"/>
              <w:rPr>
                <w:rFonts w:ascii="Times New Roman" w:hAnsi="Times New Roman"/>
                <w:sz w:val="24"/>
                <w:szCs w:val="24"/>
              </w:rPr>
            </w:pPr>
            <w:r>
              <w:rPr>
                <w:rFonts w:ascii="Times New Roman" w:hAnsi="Times New Roman"/>
                <w:sz w:val="24"/>
                <w:szCs w:val="24"/>
              </w:rPr>
              <w:t>6</w:t>
            </w:r>
          </w:p>
        </w:tc>
        <w:tc>
          <w:tcPr>
            <w:tcW w:w="4395" w:type="dxa"/>
          </w:tcPr>
          <w:p w14:paraId="6FB26AE1" w14:textId="77777777" w:rsidR="00620DC5" w:rsidRDefault="00620DC5" w:rsidP="00CE4086">
            <w:pPr>
              <w:pStyle w:val="affb"/>
              <w:ind w:left="0"/>
              <w:rPr>
                <w:sz w:val="22"/>
                <w:szCs w:val="22"/>
              </w:rPr>
            </w:pPr>
            <w:r w:rsidRPr="00C52412">
              <w:rPr>
                <w:sz w:val="22"/>
                <w:szCs w:val="22"/>
              </w:rPr>
              <w:t xml:space="preserve">Скидки </w:t>
            </w:r>
            <w:r>
              <w:rPr>
                <w:sz w:val="22"/>
                <w:szCs w:val="22"/>
              </w:rPr>
              <w:t xml:space="preserve">и льготы, предоставляемые в аптеках, клиниках и иных заведениях </w:t>
            </w:r>
          </w:p>
          <w:p w14:paraId="7D37AFDD" w14:textId="54EA9EF5" w:rsidR="008C6109" w:rsidRPr="00C52412" w:rsidRDefault="008C6109" w:rsidP="00CE4086">
            <w:pPr>
              <w:pStyle w:val="affb"/>
              <w:ind w:left="0"/>
              <w:rPr>
                <w:sz w:val="22"/>
                <w:szCs w:val="22"/>
              </w:rPr>
            </w:pPr>
            <w:r>
              <w:rPr>
                <w:sz w:val="22"/>
                <w:szCs w:val="22"/>
              </w:rPr>
              <w:t>(указать наименования)</w:t>
            </w:r>
          </w:p>
        </w:tc>
        <w:tc>
          <w:tcPr>
            <w:tcW w:w="2409" w:type="dxa"/>
          </w:tcPr>
          <w:p w14:paraId="5C62A2F3"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1</w:t>
            </w:r>
          </w:p>
        </w:tc>
        <w:tc>
          <w:tcPr>
            <w:tcW w:w="3261" w:type="dxa"/>
          </w:tcPr>
          <w:p w14:paraId="4F12333F" w14:textId="77777777" w:rsidR="00620DC5" w:rsidRDefault="00620DC5" w:rsidP="00AF5B56">
            <w:pPr>
              <w:pStyle w:val="aff9"/>
              <w:widowControl w:val="0"/>
              <w:numPr>
                <w:ilvl w:val="0"/>
                <w:numId w:val="24"/>
              </w:numPr>
              <w:jc w:val="center"/>
              <w:rPr>
                <w:rFonts w:ascii="Times New Roman" w:hAnsi="Times New Roman"/>
                <w:sz w:val="24"/>
                <w:szCs w:val="24"/>
              </w:rPr>
            </w:pPr>
          </w:p>
        </w:tc>
      </w:tr>
      <w:tr w:rsidR="00620DC5" w14:paraId="79FC642E" w14:textId="77777777" w:rsidTr="00FE24B6">
        <w:trPr>
          <w:trHeight w:val="503"/>
        </w:trPr>
        <w:tc>
          <w:tcPr>
            <w:tcW w:w="562" w:type="dxa"/>
          </w:tcPr>
          <w:p w14:paraId="533CFD98" w14:textId="0E80BEEA" w:rsidR="00620DC5" w:rsidRDefault="008C6109" w:rsidP="00CE4086">
            <w:pPr>
              <w:pStyle w:val="aff9"/>
              <w:widowControl w:val="0"/>
              <w:jc w:val="both"/>
              <w:rPr>
                <w:rFonts w:ascii="Times New Roman" w:hAnsi="Times New Roman"/>
                <w:sz w:val="24"/>
                <w:szCs w:val="24"/>
              </w:rPr>
            </w:pPr>
            <w:r>
              <w:rPr>
                <w:rFonts w:ascii="Times New Roman" w:hAnsi="Times New Roman"/>
                <w:sz w:val="24"/>
                <w:szCs w:val="24"/>
              </w:rPr>
              <w:t>7</w:t>
            </w:r>
          </w:p>
        </w:tc>
        <w:tc>
          <w:tcPr>
            <w:tcW w:w="4395" w:type="dxa"/>
          </w:tcPr>
          <w:p w14:paraId="682A353F" w14:textId="2CBBE9C7" w:rsidR="00620DC5" w:rsidRPr="00C52412" w:rsidRDefault="00620DC5" w:rsidP="00323873">
            <w:pPr>
              <w:pStyle w:val="affb"/>
              <w:ind w:left="0"/>
              <w:rPr>
                <w:sz w:val="22"/>
                <w:szCs w:val="22"/>
              </w:rPr>
            </w:pPr>
            <w:r w:rsidRPr="00C52412">
              <w:rPr>
                <w:sz w:val="22"/>
                <w:szCs w:val="22"/>
              </w:rPr>
              <w:t xml:space="preserve">Психологическая поддержка и помощь </w:t>
            </w:r>
            <w:r w:rsidR="006E1C0A">
              <w:rPr>
                <w:sz w:val="22"/>
                <w:szCs w:val="22"/>
              </w:rPr>
              <w:t>застрахованным</w:t>
            </w:r>
          </w:p>
        </w:tc>
        <w:tc>
          <w:tcPr>
            <w:tcW w:w="2409" w:type="dxa"/>
          </w:tcPr>
          <w:p w14:paraId="36499265" w14:textId="77777777" w:rsidR="00620DC5" w:rsidRDefault="00620DC5" w:rsidP="00CE4086">
            <w:pPr>
              <w:pStyle w:val="aff9"/>
              <w:widowControl w:val="0"/>
              <w:jc w:val="center"/>
              <w:rPr>
                <w:rFonts w:ascii="Times New Roman" w:hAnsi="Times New Roman"/>
                <w:sz w:val="24"/>
                <w:szCs w:val="24"/>
              </w:rPr>
            </w:pPr>
            <w:r>
              <w:rPr>
                <w:rFonts w:ascii="Times New Roman" w:hAnsi="Times New Roman"/>
                <w:sz w:val="24"/>
                <w:szCs w:val="24"/>
              </w:rPr>
              <w:t>1</w:t>
            </w:r>
          </w:p>
        </w:tc>
        <w:tc>
          <w:tcPr>
            <w:tcW w:w="3261" w:type="dxa"/>
          </w:tcPr>
          <w:p w14:paraId="3F8204BC" w14:textId="77777777" w:rsidR="00620DC5" w:rsidRDefault="00620DC5" w:rsidP="00AF5B56">
            <w:pPr>
              <w:pStyle w:val="aff9"/>
              <w:widowControl w:val="0"/>
              <w:numPr>
                <w:ilvl w:val="0"/>
                <w:numId w:val="24"/>
              </w:numPr>
              <w:jc w:val="center"/>
              <w:rPr>
                <w:rFonts w:ascii="Times New Roman" w:hAnsi="Times New Roman"/>
                <w:sz w:val="24"/>
                <w:szCs w:val="24"/>
              </w:rPr>
            </w:pPr>
          </w:p>
        </w:tc>
      </w:tr>
      <w:tr w:rsidR="00A268A5" w14:paraId="57F2E667" w14:textId="77777777" w:rsidTr="00FE24B6">
        <w:tc>
          <w:tcPr>
            <w:tcW w:w="562" w:type="dxa"/>
          </w:tcPr>
          <w:p w14:paraId="20E79147" w14:textId="0F4BA393" w:rsidR="00A268A5" w:rsidRPr="00323873" w:rsidRDefault="008C6109" w:rsidP="00CE4086">
            <w:pPr>
              <w:pStyle w:val="aff9"/>
              <w:widowControl w:val="0"/>
              <w:jc w:val="both"/>
              <w:rPr>
                <w:rFonts w:ascii="Times New Roman" w:hAnsi="Times New Roman"/>
                <w:sz w:val="24"/>
                <w:szCs w:val="24"/>
              </w:rPr>
            </w:pPr>
            <w:r>
              <w:rPr>
                <w:rFonts w:ascii="Times New Roman" w:hAnsi="Times New Roman"/>
                <w:sz w:val="24"/>
                <w:szCs w:val="24"/>
              </w:rPr>
              <w:t>8</w:t>
            </w:r>
          </w:p>
        </w:tc>
        <w:tc>
          <w:tcPr>
            <w:tcW w:w="4395" w:type="dxa"/>
          </w:tcPr>
          <w:p w14:paraId="6EBD20E4" w14:textId="08306AE1" w:rsidR="00A268A5" w:rsidRPr="00323873" w:rsidRDefault="00323873" w:rsidP="00323873">
            <w:pPr>
              <w:pStyle w:val="affb"/>
              <w:ind w:left="0"/>
              <w:rPr>
                <w:sz w:val="22"/>
                <w:szCs w:val="22"/>
              </w:rPr>
            </w:pPr>
            <w:r>
              <w:rPr>
                <w:sz w:val="22"/>
                <w:szCs w:val="22"/>
              </w:rPr>
              <w:t>Выдача с</w:t>
            </w:r>
            <w:r w:rsidR="005359EB" w:rsidRPr="00323873">
              <w:rPr>
                <w:sz w:val="22"/>
                <w:szCs w:val="22"/>
              </w:rPr>
              <w:t>прав</w:t>
            </w:r>
            <w:r>
              <w:rPr>
                <w:sz w:val="22"/>
                <w:szCs w:val="22"/>
              </w:rPr>
              <w:t>ок</w:t>
            </w:r>
            <w:r w:rsidR="005359EB" w:rsidRPr="00323873">
              <w:rPr>
                <w:sz w:val="22"/>
                <w:szCs w:val="22"/>
              </w:rPr>
              <w:t xml:space="preserve"> в бассейн, ГИБДД, для санаторного лечения и др.</w:t>
            </w:r>
          </w:p>
        </w:tc>
        <w:tc>
          <w:tcPr>
            <w:tcW w:w="2409" w:type="dxa"/>
          </w:tcPr>
          <w:p w14:paraId="68A3AB55" w14:textId="0F9FCD8D" w:rsidR="00A268A5" w:rsidRPr="00323873" w:rsidRDefault="005359EB" w:rsidP="00CE4086">
            <w:pPr>
              <w:pStyle w:val="aff9"/>
              <w:widowControl w:val="0"/>
              <w:jc w:val="center"/>
              <w:rPr>
                <w:rFonts w:ascii="Times New Roman" w:hAnsi="Times New Roman"/>
                <w:sz w:val="24"/>
                <w:szCs w:val="24"/>
              </w:rPr>
            </w:pPr>
            <w:r w:rsidRPr="00323873">
              <w:rPr>
                <w:rFonts w:ascii="Times New Roman" w:hAnsi="Times New Roman"/>
                <w:sz w:val="24"/>
                <w:szCs w:val="24"/>
              </w:rPr>
              <w:t>1</w:t>
            </w:r>
          </w:p>
        </w:tc>
        <w:tc>
          <w:tcPr>
            <w:tcW w:w="3261" w:type="dxa"/>
          </w:tcPr>
          <w:p w14:paraId="69F0DA48" w14:textId="77777777" w:rsidR="00A268A5" w:rsidRPr="00323873" w:rsidRDefault="00A268A5" w:rsidP="00AF5B56">
            <w:pPr>
              <w:pStyle w:val="aff9"/>
              <w:widowControl w:val="0"/>
              <w:numPr>
                <w:ilvl w:val="0"/>
                <w:numId w:val="24"/>
              </w:numPr>
              <w:jc w:val="center"/>
              <w:rPr>
                <w:rFonts w:ascii="Times New Roman" w:hAnsi="Times New Roman"/>
                <w:sz w:val="24"/>
                <w:szCs w:val="24"/>
              </w:rPr>
            </w:pPr>
          </w:p>
        </w:tc>
      </w:tr>
    </w:tbl>
    <w:p w14:paraId="629C2847" w14:textId="77777777" w:rsidR="00620DC5" w:rsidRPr="00304746" w:rsidRDefault="00620DC5" w:rsidP="00620DC5">
      <w:pPr>
        <w:pStyle w:val="aff9"/>
        <w:widowControl w:val="0"/>
        <w:jc w:val="both"/>
        <w:rPr>
          <w:rFonts w:ascii="Times New Roman" w:hAnsi="Times New Roman"/>
          <w:sz w:val="24"/>
          <w:szCs w:val="24"/>
        </w:rPr>
      </w:pPr>
    </w:p>
    <w:p w14:paraId="0927D1CA" w14:textId="77777777" w:rsidR="00C61716" w:rsidRPr="00620DC5" w:rsidRDefault="00C61716" w:rsidP="00C1200B">
      <w:pPr>
        <w:spacing w:line="240" w:lineRule="auto"/>
        <w:ind w:firstLine="709"/>
        <w:jc w:val="left"/>
        <w:rPr>
          <w:sz w:val="23"/>
          <w:szCs w:val="23"/>
        </w:rPr>
      </w:pPr>
      <w:r w:rsidRPr="00620DC5">
        <w:rPr>
          <w:sz w:val="23"/>
          <w:szCs w:val="23"/>
          <w:u w:val="single"/>
        </w:rPr>
        <w:t>Инструкция по заполнению формы</w:t>
      </w:r>
      <w:r w:rsidRPr="00620DC5">
        <w:rPr>
          <w:sz w:val="23"/>
          <w:szCs w:val="23"/>
        </w:rPr>
        <w:t>:</w:t>
      </w:r>
    </w:p>
    <w:p w14:paraId="1BC21778" w14:textId="5BD35735" w:rsidR="00620DC5" w:rsidRDefault="00C61716" w:rsidP="00C1200B">
      <w:pPr>
        <w:widowControl w:val="0"/>
        <w:spacing w:line="240" w:lineRule="auto"/>
        <w:ind w:firstLine="709"/>
        <w:rPr>
          <w:sz w:val="22"/>
          <w:szCs w:val="22"/>
        </w:rPr>
      </w:pPr>
      <w:r w:rsidRPr="00FE24B6">
        <w:rPr>
          <w:sz w:val="22"/>
          <w:szCs w:val="22"/>
        </w:rPr>
        <w:t xml:space="preserve">Участник по своему выбору </w:t>
      </w:r>
      <w:r w:rsidR="00FE24B6" w:rsidRPr="00FE24B6">
        <w:rPr>
          <w:sz w:val="22"/>
          <w:szCs w:val="22"/>
        </w:rPr>
        <w:t>вправе отметить в графе 4 те услуги, которые могут быть предоставлены в рамках действия договора</w:t>
      </w:r>
      <w:r w:rsidR="00FE24B6">
        <w:rPr>
          <w:sz w:val="22"/>
          <w:szCs w:val="22"/>
        </w:rPr>
        <w:t>.</w:t>
      </w:r>
    </w:p>
    <w:p w14:paraId="1B9BC734" w14:textId="6BAC710E" w:rsidR="00FE24B6" w:rsidRDefault="00FE24B6" w:rsidP="00FE24B6">
      <w:pPr>
        <w:widowControl w:val="0"/>
        <w:spacing w:line="240" w:lineRule="auto"/>
        <w:rPr>
          <w:sz w:val="22"/>
          <w:szCs w:val="22"/>
        </w:rPr>
      </w:pPr>
    </w:p>
    <w:p w14:paraId="517A1D25" w14:textId="77777777" w:rsidR="00FE24B6" w:rsidRPr="00FE24B6" w:rsidRDefault="00FE24B6" w:rsidP="00FE24B6">
      <w:pPr>
        <w:widowControl w:val="0"/>
        <w:spacing w:line="240" w:lineRule="auto"/>
        <w:rPr>
          <w:sz w:val="22"/>
          <w:szCs w:val="22"/>
        </w:rPr>
      </w:pPr>
    </w:p>
    <w:p w14:paraId="2C5F2793" w14:textId="77777777" w:rsidR="00620DC5" w:rsidRPr="00915D07" w:rsidRDefault="00620DC5" w:rsidP="00620DC5">
      <w:pPr>
        <w:tabs>
          <w:tab w:val="left" w:pos="0"/>
        </w:tabs>
        <w:spacing w:line="240" w:lineRule="auto"/>
        <w:contextualSpacing/>
        <w:rPr>
          <w:sz w:val="24"/>
          <w:szCs w:val="24"/>
        </w:rPr>
      </w:pPr>
      <w:r w:rsidRPr="00915D07">
        <w:rPr>
          <w:sz w:val="24"/>
          <w:szCs w:val="24"/>
        </w:rPr>
        <w:t>Руководитель/</w:t>
      </w:r>
    </w:p>
    <w:p w14:paraId="597DF3D0" w14:textId="77777777" w:rsidR="00620DC5" w:rsidRPr="00915D07" w:rsidRDefault="00620DC5" w:rsidP="00620DC5">
      <w:pPr>
        <w:spacing w:line="240" w:lineRule="auto"/>
        <w:rPr>
          <w:sz w:val="24"/>
          <w:szCs w:val="24"/>
        </w:rPr>
      </w:pPr>
      <w:r w:rsidRPr="00915D07">
        <w:rPr>
          <w:sz w:val="24"/>
          <w:szCs w:val="24"/>
        </w:rPr>
        <w:t>уполномоченный представитель участника закупки</w:t>
      </w:r>
      <w:r>
        <w:rPr>
          <w:sz w:val="24"/>
          <w:szCs w:val="24"/>
        </w:rPr>
        <w:t xml:space="preserve">           </w:t>
      </w:r>
      <w:r w:rsidRPr="00915D07">
        <w:rPr>
          <w:sz w:val="24"/>
          <w:szCs w:val="24"/>
        </w:rPr>
        <w:t>_________________ /_______________/</w:t>
      </w:r>
    </w:p>
    <w:p w14:paraId="4FFF625B" w14:textId="77777777" w:rsidR="00620DC5" w:rsidRPr="00915D07" w:rsidRDefault="00620DC5" w:rsidP="00620DC5">
      <w:pPr>
        <w:spacing w:line="240" w:lineRule="auto"/>
        <w:rPr>
          <w:sz w:val="24"/>
          <w:szCs w:val="24"/>
          <w:vertAlign w:val="superscript"/>
        </w:rPr>
      </w:pPr>
      <w:r w:rsidRPr="00915D07">
        <w:rPr>
          <w:sz w:val="24"/>
          <w:szCs w:val="24"/>
          <w:vertAlign w:val="superscript"/>
        </w:rPr>
        <w:t xml:space="preserve"> </w:t>
      </w:r>
      <w:r>
        <w:rPr>
          <w:sz w:val="24"/>
          <w:szCs w:val="24"/>
          <w:vertAlign w:val="superscript"/>
        </w:rPr>
        <w:t xml:space="preserve">                   </w:t>
      </w:r>
      <w:r w:rsidRPr="00915D07">
        <w:rPr>
          <w:sz w:val="24"/>
          <w:szCs w:val="24"/>
          <w:vertAlign w:val="superscript"/>
        </w:rPr>
        <w:t xml:space="preserve">                                                                                           </w:t>
      </w:r>
      <w:r>
        <w:rPr>
          <w:sz w:val="24"/>
          <w:szCs w:val="24"/>
          <w:vertAlign w:val="superscript"/>
        </w:rPr>
        <w:t xml:space="preserve">                     </w:t>
      </w:r>
      <w:r w:rsidRPr="00915D07">
        <w:rPr>
          <w:sz w:val="24"/>
          <w:szCs w:val="24"/>
        </w:rPr>
        <w:t>М.П</w:t>
      </w:r>
      <w:r w:rsidRPr="00915D07">
        <w:rPr>
          <w:sz w:val="24"/>
          <w:szCs w:val="24"/>
          <w:vertAlign w:val="superscript"/>
        </w:rPr>
        <w:t xml:space="preserve">                      </w:t>
      </w:r>
      <w:proofErr w:type="gramStart"/>
      <w:r w:rsidRPr="00915D07">
        <w:rPr>
          <w:sz w:val="24"/>
          <w:szCs w:val="24"/>
          <w:vertAlign w:val="superscript"/>
        </w:rPr>
        <w:t xml:space="preserve">   (</w:t>
      </w:r>
      <w:proofErr w:type="gramEnd"/>
      <w:r w:rsidRPr="00915D07">
        <w:rPr>
          <w:sz w:val="24"/>
          <w:szCs w:val="24"/>
          <w:vertAlign w:val="superscript"/>
        </w:rPr>
        <w:t>подпись)                     (Расшифровка подписи)</w:t>
      </w:r>
    </w:p>
    <w:p w14:paraId="136D1733" w14:textId="77777777" w:rsidR="00620DC5" w:rsidRPr="00915D07" w:rsidRDefault="00620DC5" w:rsidP="00620DC5">
      <w:pPr>
        <w:spacing w:line="240" w:lineRule="auto"/>
        <w:ind w:firstLine="709"/>
        <w:contextualSpacing/>
        <w:rPr>
          <w:sz w:val="26"/>
          <w:szCs w:val="26"/>
        </w:rPr>
      </w:pPr>
    </w:p>
    <w:p w14:paraId="000B0AC0" w14:textId="77777777" w:rsidR="00620DC5" w:rsidRDefault="00620DC5" w:rsidP="00620DC5">
      <w:pPr>
        <w:widowControl w:val="0"/>
        <w:spacing w:line="240" w:lineRule="auto"/>
        <w:ind w:firstLine="709"/>
        <w:jc w:val="right"/>
        <w:rPr>
          <w:color w:val="000000"/>
          <w:sz w:val="24"/>
          <w:szCs w:val="24"/>
        </w:rPr>
      </w:pPr>
    </w:p>
    <w:p w14:paraId="42A8050C" w14:textId="77777777" w:rsidR="00620DC5" w:rsidRDefault="00620DC5" w:rsidP="00620DC5">
      <w:pPr>
        <w:widowControl w:val="0"/>
        <w:spacing w:line="240" w:lineRule="auto"/>
        <w:ind w:firstLine="709"/>
        <w:jc w:val="right"/>
        <w:rPr>
          <w:color w:val="000000"/>
          <w:sz w:val="24"/>
          <w:szCs w:val="24"/>
        </w:rPr>
      </w:pPr>
    </w:p>
    <w:p w14:paraId="42D67806" w14:textId="77777777" w:rsidR="00620DC5" w:rsidRDefault="00620DC5" w:rsidP="00620DC5">
      <w:pPr>
        <w:widowControl w:val="0"/>
        <w:spacing w:line="240" w:lineRule="auto"/>
        <w:ind w:firstLine="709"/>
        <w:jc w:val="right"/>
        <w:rPr>
          <w:color w:val="000000"/>
          <w:sz w:val="24"/>
          <w:szCs w:val="24"/>
        </w:rPr>
      </w:pPr>
    </w:p>
    <w:p w14:paraId="38C75D6A" w14:textId="77777777" w:rsidR="00620DC5" w:rsidRDefault="00620DC5" w:rsidP="00620DC5">
      <w:pPr>
        <w:widowControl w:val="0"/>
        <w:spacing w:line="240" w:lineRule="auto"/>
        <w:ind w:firstLine="709"/>
        <w:jc w:val="right"/>
        <w:rPr>
          <w:color w:val="000000"/>
          <w:sz w:val="24"/>
          <w:szCs w:val="24"/>
        </w:rPr>
      </w:pPr>
    </w:p>
    <w:p w14:paraId="5357802D" w14:textId="77777777" w:rsidR="00620DC5" w:rsidRDefault="00620DC5" w:rsidP="00620DC5">
      <w:pPr>
        <w:widowControl w:val="0"/>
        <w:spacing w:line="240" w:lineRule="auto"/>
        <w:ind w:firstLine="709"/>
        <w:jc w:val="right"/>
        <w:rPr>
          <w:color w:val="000000"/>
          <w:sz w:val="24"/>
          <w:szCs w:val="24"/>
        </w:rPr>
      </w:pPr>
    </w:p>
    <w:p w14:paraId="5EDD21ED" w14:textId="77777777" w:rsidR="00620DC5" w:rsidRDefault="00620DC5" w:rsidP="00620DC5">
      <w:pPr>
        <w:widowControl w:val="0"/>
        <w:spacing w:line="240" w:lineRule="auto"/>
        <w:ind w:firstLine="709"/>
        <w:jc w:val="right"/>
        <w:rPr>
          <w:color w:val="000000"/>
          <w:sz w:val="24"/>
          <w:szCs w:val="24"/>
        </w:rPr>
      </w:pPr>
    </w:p>
    <w:p w14:paraId="646B6A4C" w14:textId="77777777" w:rsidR="00620DC5" w:rsidRDefault="00620DC5" w:rsidP="00620DC5">
      <w:pPr>
        <w:widowControl w:val="0"/>
        <w:spacing w:line="240" w:lineRule="auto"/>
        <w:ind w:firstLine="709"/>
        <w:jc w:val="right"/>
        <w:rPr>
          <w:color w:val="000000"/>
          <w:sz w:val="24"/>
          <w:szCs w:val="24"/>
        </w:rPr>
      </w:pPr>
    </w:p>
    <w:p w14:paraId="07D9C05A" w14:textId="77777777" w:rsidR="00620DC5" w:rsidRDefault="00620DC5" w:rsidP="00620DC5">
      <w:pPr>
        <w:widowControl w:val="0"/>
        <w:spacing w:line="240" w:lineRule="auto"/>
        <w:ind w:firstLine="709"/>
        <w:jc w:val="right"/>
        <w:rPr>
          <w:color w:val="000000"/>
          <w:sz w:val="24"/>
          <w:szCs w:val="24"/>
        </w:rPr>
      </w:pPr>
    </w:p>
    <w:p w14:paraId="47B4EEE6" w14:textId="77777777" w:rsidR="00620DC5" w:rsidRDefault="00620DC5" w:rsidP="00620DC5">
      <w:pPr>
        <w:widowControl w:val="0"/>
        <w:spacing w:line="240" w:lineRule="auto"/>
        <w:ind w:firstLine="709"/>
        <w:jc w:val="right"/>
        <w:rPr>
          <w:color w:val="000000"/>
          <w:sz w:val="24"/>
          <w:szCs w:val="24"/>
        </w:rPr>
      </w:pPr>
    </w:p>
    <w:p w14:paraId="391EBB4D" w14:textId="77777777" w:rsidR="0073397D" w:rsidRDefault="0073397D" w:rsidP="009D7C11">
      <w:pPr>
        <w:keepNext/>
        <w:keepLines/>
        <w:spacing w:line="240" w:lineRule="auto"/>
        <w:ind w:firstLine="0"/>
        <w:jc w:val="right"/>
        <w:rPr>
          <w:color w:val="000000"/>
          <w:sz w:val="24"/>
          <w:szCs w:val="24"/>
        </w:rPr>
      </w:pPr>
    </w:p>
    <w:p w14:paraId="40025C1A" w14:textId="0B688882" w:rsidR="009D7C11" w:rsidRDefault="009D7C11" w:rsidP="009D7C11">
      <w:pPr>
        <w:keepNext/>
        <w:keepLines/>
        <w:spacing w:line="240" w:lineRule="auto"/>
        <w:ind w:firstLine="0"/>
        <w:jc w:val="right"/>
        <w:rPr>
          <w:sz w:val="24"/>
          <w:szCs w:val="24"/>
        </w:rPr>
      </w:pPr>
      <w:r>
        <w:rPr>
          <w:color w:val="000000"/>
          <w:sz w:val="24"/>
          <w:szCs w:val="24"/>
        </w:rPr>
        <w:t>Приложение №</w:t>
      </w:r>
      <w:r w:rsidR="00625849">
        <w:rPr>
          <w:color w:val="000000"/>
          <w:sz w:val="24"/>
          <w:szCs w:val="24"/>
        </w:rPr>
        <w:t xml:space="preserve"> </w:t>
      </w:r>
      <w:r w:rsidR="00A12D55">
        <w:rPr>
          <w:color w:val="000000"/>
          <w:sz w:val="24"/>
          <w:szCs w:val="24"/>
        </w:rPr>
        <w:t>9</w:t>
      </w:r>
      <w:r w:rsidRPr="00BA5AE8">
        <w:rPr>
          <w:color w:val="000000"/>
          <w:sz w:val="24"/>
          <w:szCs w:val="24"/>
        </w:rPr>
        <w:t xml:space="preserve"> </w:t>
      </w:r>
      <w:r w:rsidRPr="00304746">
        <w:rPr>
          <w:sz w:val="24"/>
          <w:szCs w:val="24"/>
        </w:rPr>
        <w:t>к документации</w:t>
      </w:r>
      <w:r>
        <w:rPr>
          <w:sz w:val="24"/>
          <w:szCs w:val="24"/>
        </w:rPr>
        <w:t xml:space="preserve"> о закупке</w:t>
      </w:r>
    </w:p>
    <w:p w14:paraId="05F9C6B0" w14:textId="38836CD6" w:rsidR="009D7C11" w:rsidRDefault="009D7C11" w:rsidP="00A95F09">
      <w:pPr>
        <w:widowControl w:val="0"/>
        <w:spacing w:line="240" w:lineRule="auto"/>
        <w:ind w:firstLine="709"/>
        <w:jc w:val="center"/>
        <w:rPr>
          <w:b/>
          <w:color w:val="000000"/>
          <w:sz w:val="24"/>
          <w:szCs w:val="24"/>
        </w:rPr>
      </w:pPr>
    </w:p>
    <w:p w14:paraId="6FEDA6CA" w14:textId="77777777" w:rsidR="0073397D" w:rsidRPr="00323873" w:rsidRDefault="0073397D" w:rsidP="0073397D">
      <w:pPr>
        <w:spacing w:after="120" w:line="240" w:lineRule="auto"/>
        <w:jc w:val="center"/>
        <w:rPr>
          <w:b/>
          <w:bCs/>
          <w:sz w:val="22"/>
          <w:szCs w:val="22"/>
        </w:rPr>
      </w:pPr>
      <w:r w:rsidRPr="00323873">
        <w:rPr>
          <w:b/>
          <w:bCs/>
          <w:sz w:val="22"/>
          <w:szCs w:val="22"/>
        </w:rPr>
        <w:t>Обоснование начальной (максимальной) цены закупки</w:t>
      </w:r>
    </w:p>
    <w:p w14:paraId="15DFAC00" w14:textId="6AD62F8C" w:rsidR="0073397D" w:rsidRPr="00323873" w:rsidRDefault="0073397D" w:rsidP="0073397D">
      <w:pPr>
        <w:spacing w:line="240" w:lineRule="auto"/>
        <w:jc w:val="center"/>
        <w:rPr>
          <w:bCs/>
          <w:sz w:val="22"/>
          <w:szCs w:val="22"/>
        </w:rPr>
      </w:pPr>
      <w:r w:rsidRPr="00323873">
        <w:rPr>
          <w:bCs/>
          <w:sz w:val="22"/>
          <w:szCs w:val="22"/>
        </w:rPr>
        <w:t>Оказание услуг по добровольному медицинскому страхованию сотрудников АО</w:t>
      </w:r>
      <w:r w:rsidR="00EF7655">
        <w:rPr>
          <w:bCs/>
          <w:sz w:val="22"/>
          <w:szCs w:val="22"/>
        </w:rPr>
        <w:t xml:space="preserve"> МКК</w:t>
      </w:r>
      <w:r w:rsidRPr="00323873">
        <w:rPr>
          <w:bCs/>
          <w:sz w:val="22"/>
          <w:szCs w:val="22"/>
        </w:rPr>
        <w:t xml:space="preserve"> «СПб ЦДЖ»</w:t>
      </w:r>
    </w:p>
    <w:p w14:paraId="40D63565" w14:textId="77777777" w:rsidR="0073397D" w:rsidRPr="00323873" w:rsidRDefault="0073397D" w:rsidP="0073397D">
      <w:pPr>
        <w:pBdr>
          <w:top w:val="single" w:sz="4" w:space="1" w:color="auto"/>
        </w:pBdr>
        <w:spacing w:line="240" w:lineRule="auto"/>
        <w:jc w:val="center"/>
        <w:rPr>
          <w:i/>
          <w:iCs/>
          <w:sz w:val="22"/>
          <w:szCs w:val="22"/>
        </w:rPr>
      </w:pPr>
      <w:r w:rsidRPr="00323873">
        <w:rPr>
          <w:i/>
          <w:iCs/>
          <w:sz w:val="22"/>
          <w:szCs w:val="22"/>
        </w:rPr>
        <w:t>(указывается предмет закупки)</w:t>
      </w:r>
    </w:p>
    <w:p w14:paraId="74CB42C6" w14:textId="77777777" w:rsidR="0073397D" w:rsidRPr="00323873" w:rsidRDefault="0073397D" w:rsidP="0073397D">
      <w:pPr>
        <w:spacing w:line="240" w:lineRule="auto"/>
        <w:rPr>
          <w:bCs/>
          <w:sz w:val="22"/>
          <w:szCs w:val="22"/>
        </w:rPr>
      </w:pPr>
      <w:r w:rsidRPr="00323873">
        <w:rPr>
          <w:b/>
          <w:bCs/>
          <w:sz w:val="22"/>
          <w:szCs w:val="22"/>
        </w:rPr>
        <w:t>Инициатор закупки</w:t>
      </w:r>
      <w:r w:rsidRPr="00323873">
        <w:rPr>
          <w:bCs/>
          <w:sz w:val="22"/>
          <w:szCs w:val="22"/>
        </w:rPr>
        <w:t xml:space="preserve">: </w:t>
      </w:r>
    </w:p>
    <w:p w14:paraId="34CD9307" w14:textId="77777777" w:rsidR="0073397D" w:rsidRPr="00323873" w:rsidRDefault="0073397D" w:rsidP="0073397D">
      <w:pPr>
        <w:spacing w:line="240" w:lineRule="auto"/>
        <w:rPr>
          <w:bCs/>
          <w:sz w:val="22"/>
          <w:szCs w:val="22"/>
        </w:rPr>
      </w:pPr>
      <w:r w:rsidRPr="00323873">
        <w:rPr>
          <w:bCs/>
          <w:sz w:val="22"/>
          <w:szCs w:val="22"/>
          <w:u w:val="single"/>
        </w:rPr>
        <w:t>Отдел управления персоналом__________________________________________________</w:t>
      </w:r>
    </w:p>
    <w:p w14:paraId="4D8E3900" w14:textId="77777777" w:rsidR="0073397D" w:rsidRPr="00323873" w:rsidRDefault="0073397D" w:rsidP="0073397D">
      <w:pPr>
        <w:spacing w:line="240" w:lineRule="auto"/>
        <w:rPr>
          <w:b/>
          <w:bCs/>
          <w:sz w:val="22"/>
          <w:szCs w:val="22"/>
        </w:rPr>
      </w:pPr>
    </w:p>
    <w:p w14:paraId="642D9D73" w14:textId="77777777" w:rsidR="0073397D" w:rsidRPr="00323873" w:rsidRDefault="0073397D" w:rsidP="0073397D">
      <w:pPr>
        <w:spacing w:line="240" w:lineRule="auto"/>
        <w:rPr>
          <w:bCs/>
          <w:sz w:val="22"/>
          <w:szCs w:val="22"/>
        </w:rPr>
      </w:pPr>
      <w:r w:rsidRPr="00323873">
        <w:rPr>
          <w:b/>
          <w:bCs/>
          <w:sz w:val="22"/>
          <w:szCs w:val="22"/>
        </w:rPr>
        <w:t>Используемый метод определения НМЦ</w:t>
      </w:r>
      <w:r w:rsidRPr="00323873">
        <w:rPr>
          <w:bCs/>
          <w:sz w:val="22"/>
          <w:szCs w:val="22"/>
        </w:rPr>
        <w:t>:</w:t>
      </w:r>
    </w:p>
    <w:p w14:paraId="44FE268F" w14:textId="16FA6E27" w:rsidR="0073397D" w:rsidRPr="00323873" w:rsidRDefault="0073397D" w:rsidP="00AF5B56">
      <w:pPr>
        <w:pStyle w:val="affb"/>
        <w:numPr>
          <w:ilvl w:val="0"/>
          <w:numId w:val="22"/>
        </w:numPr>
        <w:pBdr>
          <w:top w:val="single" w:sz="4" w:space="1" w:color="auto"/>
        </w:pBdr>
        <w:ind w:left="782" w:hanging="357"/>
        <w:rPr>
          <w:i/>
          <w:iCs/>
          <w:sz w:val="22"/>
          <w:szCs w:val="22"/>
          <w:u w:val="single"/>
        </w:rPr>
      </w:pPr>
      <w:r w:rsidRPr="00323873">
        <w:rPr>
          <w:bCs/>
          <w:sz w:val="22"/>
          <w:szCs w:val="22"/>
          <w:u w:val="single"/>
        </w:rPr>
        <w:t>Метод сопоставимых рыночных цен (анализа рынка);</w:t>
      </w:r>
    </w:p>
    <w:p w14:paraId="651A175C" w14:textId="77777777" w:rsidR="0073397D" w:rsidRPr="00323873" w:rsidRDefault="0073397D" w:rsidP="00AF5B56">
      <w:pPr>
        <w:pStyle w:val="affb"/>
        <w:numPr>
          <w:ilvl w:val="0"/>
          <w:numId w:val="22"/>
        </w:numPr>
        <w:pBdr>
          <w:top w:val="single" w:sz="4" w:space="1" w:color="auto"/>
        </w:pBdr>
        <w:ind w:left="782" w:hanging="357"/>
        <w:rPr>
          <w:i/>
          <w:iCs/>
          <w:sz w:val="22"/>
          <w:szCs w:val="22"/>
          <w:u w:val="single"/>
        </w:rPr>
      </w:pPr>
      <w:r w:rsidRPr="00323873">
        <w:rPr>
          <w:bCs/>
          <w:sz w:val="22"/>
          <w:szCs w:val="22"/>
        </w:rPr>
        <w:t>Нормативный метод;</w:t>
      </w:r>
    </w:p>
    <w:p w14:paraId="34FF1557" w14:textId="77777777" w:rsidR="0073397D" w:rsidRPr="00323873" w:rsidRDefault="0073397D" w:rsidP="00AF5B56">
      <w:pPr>
        <w:pStyle w:val="affb"/>
        <w:numPr>
          <w:ilvl w:val="0"/>
          <w:numId w:val="22"/>
        </w:numPr>
        <w:pBdr>
          <w:top w:val="single" w:sz="4" w:space="1" w:color="auto"/>
        </w:pBdr>
        <w:ind w:left="782" w:hanging="357"/>
        <w:rPr>
          <w:i/>
          <w:iCs/>
          <w:sz w:val="22"/>
          <w:szCs w:val="22"/>
        </w:rPr>
      </w:pPr>
      <w:r w:rsidRPr="00323873">
        <w:rPr>
          <w:bCs/>
          <w:sz w:val="22"/>
          <w:szCs w:val="22"/>
        </w:rPr>
        <w:t>Тарифный метод;</w:t>
      </w:r>
    </w:p>
    <w:p w14:paraId="38E27A2E" w14:textId="77777777" w:rsidR="0073397D" w:rsidRPr="00323873" w:rsidRDefault="0073397D" w:rsidP="00AF5B56">
      <w:pPr>
        <w:pStyle w:val="affb"/>
        <w:numPr>
          <w:ilvl w:val="0"/>
          <w:numId w:val="22"/>
        </w:numPr>
        <w:pBdr>
          <w:top w:val="single" w:sz="4" w:space="1" w:color="auto"/>
        </w:pBdr>
        <w:ind w:left="782" w:hanging="357"/>
        <w:rPr>
          <w:i/>
          <w:iCs/>
          <w:sz w:val="22"/>
          <w:szCs w:val="22"/>
        </w:rPr>
      </w:pPr>
      <w:r w:rsidRPr="00323873">
        <w:rPr>
          <w:sz w:val="22"/>
          <w:szCs w:val="22"/>
        </w:rPr>
        <w:t>Проектно-сметный (затратный) метод</w:t>
      </w:r>
      <w:r w:rsidRPr="00323873">
        <w:rPr>
          <w:rStyle w:val="afff3"/>
          <w:sz w:val="22"/>
          <w:szCs w:val="22"/>
        </w:rPr>
        <w:footnoteReference w:id="6"/>
      </w:r>
      <w:r w:rsidRPr="00323873">
        <w:rPr>
          <w:sz w:val="22"/>
          <w:szCs w:val="22"/>
        </w:rPr>
        <w:t>;</w:t>
      </w:r>
    </w:p>
    <w:p w14:paraId="63760CCD" w14:textId="77777777" w:rsidR="0073397D" w:rsidRPr="00323873" w:rsidRDefault="0073397D" w:rsidP="00AF5B56">
      <w:pPr>
        <w:pStyle w:val="affb"/>
        <w:numPr>
          <w:ilvl w:val="0"/>
          <w:numId w:val="22"/>
        </w:numPr>
        <w:pBdr>
          <w:top w:val="single" w:sz="4" w:space="1" w:color="auto"/>
        </w:pBdr>
        <w:ind w:left="782" w:hanging="357"/>
        <w:rPr>
          <w:i/>
          <w:iCs/>
          <w:sz w:val="22"/>
          <w:szCs w:val="22"/>
        </w:rPr>
      </w:pPr>
      <w:r w:rsidRPr="00323873">
        <w:rPr>
          <w:bCs/>
          <w:sz w:val="22"/>
          <w:szCs w:val="22"/>
        </w:rPr>
        <w:t>Метод одной цены;</w:t>
      </w:r>
    </w:p>
    <w:p w14:paraId="42D6095C" w14:textId="77777777" w:rsidR="0073397D" w:rsidRPr="00323873" w:rsidRDefault="0073397D" w:rsidP="00AF5B56">
      <w:pPr>
        <w:pStyle w:val="affb"/>
        <w:numPr>
          <w:ilvl w:val="0"/>
          <w:numId w:val="22"/>
        </w:numPr>
        <w:pBdr>
          <w:top w:val="single" w:sz="4" w:space="1" w:color="auto"/>
        </w:pBdr>
        <w:ind w:left="782" w:hanging="357"/>
        <w:rPr>
          <w:i/>
          <w:iCs/>
          <w:sz w:val="22"/>
          <w:szCs w:val="22"/>
        </w:rPr>
      </w:pPr>
      <w:r w:rsidRPr="00323873">
        <w:rPr>
          <w:bCs/>
          <w:sz w:val="22"/>
          <w:szCs w:val="22"/>
        </w:rPr>
        <w:t>Метод индексации.</w:t>
      </w:r>
    </w:p>
    <w:p w14:paraId="2831F60D" w14:textId="77777777" w:rsidR="0073397D" w:rsidRPr="00323873" w:rsidRDefault="0073397D" w:rsidP="0073397D">
      <w:pPr>
        <w:pBdr>
          <w:top w:val="single" w:sz="4" w:space="1" w:color="auto"/>
        </w:pBdr>
        <w:spacing w:line="240" w:lineRule="auto"/>
        <w:rPr>
          <w:b/>
          <w:bCs/>
          <w:sz w:val="22"/>
          <w:szCs w:val="22"/>
        </w:rPr>
      </w:pPr>
    </w:p>
    <w:p w14:paraId="1FB90C38" w14:textId="77777777" w:rsidR="0073397D" w:rsidRPr="00323873" w:rsidRDefault="0073397D" w:rsidP="0073397D">
      <w:pPr>
        <w:pBdr>
          <w:top w:val="single" w:sz="4" w:space="1" w:color="auto"/>
        </w:pBdr>
        <w:spacing w:line="240" w:lineRule="auto"/>
        <w:rPr>
          <w:bCs/>
          <w:sz w:val="22"/>
          <w:szCs w:val="22"/>
        </w:rPr>
      </w:pPr>
      <w:r w:rsidRPr="00323873">
        <w:rPr>
          <w:b/>
          <w:bCs/>
          <w:sz w:val="22"/>
          <w:szCs w:val="22"/>
        </w:rPr>
        <w:t>Обоснование метода определения НМЦ</w:t>
      </w:r>
      <w:r w:rsidRPr="00323873">
        <w:rPr>
          <w:bCs/>
          <w:sz w:val="22"/>
          <w:szCs w:val="22"/>
        </w:rPr>
        <w:t>:</w:t>
      </w:r>
    </w:p>
    <w:p w14:paraId="19167C5D" w14:textId="77777777" w:rsidR="0073397D" w:rsidRPr="00323873" w:rsidRDefault="0073397D" w:rsidP="00AF5B56">
      <w:pPr>
        <w:pStyle w:val="affb"/>
        <w:numPr>
          <w:ilvl w:val="0"/>
          <w:numId w:val="22"/>
        </w:numPr>
        <w:pBdr>
          <w:top w:val="single" w:sz="4" w:space="1" w:color="auto"/>
        </w:pBdr>
        <w:ind w:left="782" w:hanging="357"/>
        <w:jc w:val="both"/>
        <w:rPr>
          <w:i/>
          <w:iCs/>
          <w:sz w:val="22"/>
          <w:szCs w:val="22"/>
          <w:u w:val="single"/>
        </w:rPr>
      </w:pPr>
      <w:r w:rsidRPr="00323873">
        <w:rPr>
          <w:bCs/>
          <w:sz w:val="22"/>
          <w:szCs w:val="22"/>
          <w:u w:val="single"/>
        </w:rPr>
        <w:t>Имеется конкурентный рынок поставщиков необходимых товаров, работ, услуг (</w:t>
      </w:r>
      <w:r w:rsidRPr="00323873">
        <w:rPr>
          <w:sz w:val="22"/>
          <w:szCs w:val="22"/>
          <w:u w:val="single"/>
        </w:rPr>
        <w:t>ценовая информация получена на сайтах поставщиков, производителей, из ценовых предложений, иное)</w:t>
      </w:r>
      <w:r w:rsidRPr="00323873">
        <w:rPr>
          <w:bCs/>
          <w:sz w:val="22"/>
          <w:szCs w:val="22"/>
          <w:u w:val="single"/>
        </w:rPr>
        <w:t>;</w:t>
      </w:r>
    </w:p>
    <w:p w14:paraId="0EADC239" w14:textId="77777777" w:rsidR="0073397D" w:rsidRPr="00323873" w:rsidRDefault="0073397D" w:rsidP="00AF5B56">
      <w:pPr>
        <w:pStyle w:val="affb"/>
        <w:numPr>
          <w:ilvl w:val="0"/>
          <w:numId w:val="22"/>
        </w:numPr>
        <w:pBdr>
          <w:top w:val="single" w:sz="4" w:space="1" w:color="auto"/>
        </w:pBdr>
        <w:ind w:left="782" w:hanging="357"/>
        <w:jc w:val="both"/>
        <w:rPr>
          <w:i/>
          <w:iCs/>
          <w:sz w:val="22"/>
          <w:szCs w:val="22"/>
          <w:u w:val="single"/>
        </w:rPr>
      </w:pPr>
      <w:r w:rsidRPr="00323873">
        <w:rPr>
          <w:bCs/>
          <w:sz w:val="22"/>
          <w:szCs w:val="22"/>
        </w:rPr>
        <w:t>Правовыми актами установлены нормативы в отношении товаров, работ, услуг;</w:t>
      </w:r>
    </w:p>
    <w:p w14:paraId="3B00AE4B" w14:textId="77777777" w:rsidR="0073397D" w:rsidRPr="00323873" w:rsidRDefault="0073397D" w:rsidP="00AF5B56">
      <w:pPr>
        <w:pStyle w:val="affb"/>
        <w:numPr>
          <w:ilvl w:val="0"/>
          <w:numId w:val="22"/>
        </w:numPr>
        <w:pBdr>
          <w:top w:val="single" w:sz="4" w:space="1" w:color="auto"/>
        </w:pBdr>
        <w:ind w:left="782" w:hanging="357"/>
        <w:jc w:val="both"/>
        <w:rPr>
          <w:i/>
          <w:iCs/>
          <w:sz w:val="22"/>
          <w:szCs w:val="22"/>
        </w:rPr>
      </w:pPr>
      <w:r w:rsidRPr="00323873">
        <w:rPr>
          <w:bCs/>
          <w:sz w:val="22"/>
          <w:szCs w:val="22"/>
        </w:rPr>
        <w:t>Цена определяется в соответствии с установленными тарифами (ценой) товара, работы, услуги;</w:t>
      </w:r>
    </w:p>
    <w:p w14:paraId="242B45D2" w14:textId="77777777" w:rsidR="0073397D" w:rsidRPr="00323873" w:rsidRDefault="0073397D" w:rsidP="00AF5B56">
      <w:pPr>
        <w:pStyle w:val="affb"/>
        <w:numPr>
          <w:ilvl w:val="0"/>
          <w:numId w:val="22"/>
        </w:numPr>
        <w:pBdr>
          <w:top w:val="single" w:sz="4" w:space="1" w:color="auto"/>
        </w:pBdr>
        <w:ind w:left="782" w:hanging="357"/>
        <w:jc w:val="both"/>
        <w:rPr>
          <w:i/>
          <w:iCs/>
          <w:sz w:val="22"/>
          <w:szCs w:val="22"/>
        </w:rPr>
      </w:pPr>
      <w:r w:rsidRPr="00323873">
        <w:rPr>
          <w:bCs/>
          <w:sz w:val="22"/>
          <w:szCs w:val="22"/>
        </w:rPr>
        <w:t>Расчет осуществляется путем суммирования прямых и косвенных затрат в соответствии с утвержденными методиками и нормативами;</w:t>
      </w:r>
    </w:p>
    <w:p w14:paraId="2B224336" w14:textId="77777777" w:rsidR="0073397D" w:rsidRPr="00323873" w:rsidRDefault="0073397D" w:rsidP="00AF5B56">
      <w:pPr>
        <w:pStyle w:val="affb"/>
        <w:numPr>
          <w:ilvl w:val="0"/>
          <w:numId w:val="22"/>
        </w:numPr>
        <w:pBdr>
          <w:top w:val="single" w:sz="4" w:space="1" w:color="auto"/>
        </w:pBdr>
        <w:ind w:left="782" w:hanging="357"/>
        <w:jc w:val="both"/>
        <w:rPr>
          <w:i/>
          <w:iCs/>
          <w:sz w:val="22"/>
          <w:szCs w:val="22"/>
        </w:rPr>
      </w:pPr>
      <w:r w:rsidRPr="00323873">
        <w:rPr>
          <w:bCs/>
          <w:sz w:val="22"/>
          <w:szCs w:val="22"/>
        </w:rPr>
        <w:t>Закупка осуществляется у организации, которая обладает исключительными правами на поставку (выполнение, оказание) товаров (работ, услуг);</w:t>
      </w:r>
    </w:p>
    <w:p w14:paraId="5C7931C0" w14:textId="77777777" w:rsidR="0073397D" w:rsidRPr="00323873" w:rsidRDefault="0073397D" w:rsidP="00AF5B56">
      <w:pPr>
        <w:pStyle w:val="affb"/>
        <w:numPr>
          <w:ilvl w:val="0"/>
          <w:numId w:val="22"/>
        </w:numPr>
        <w:pBdr>
          <w:top w:val="single" w:sz="4" w:space="1" w:color="auto"/>
        </w:pBdr>
        <w:ind w:left="782" w:hanging="357"/>
        <w:jc w:val="both"/>
        <w:rPr>
          <w:bCs/>
          <w:sz w:val="22"/>
          <w:szCs w:val="22"/>
        </w:rPr>
      </w:pPr>
      <w:r w:rsidRPr="00323873">
        <w:rPr>
          <w:bCs/>
          <w:sz w:val="22"/>
          <w:szCs w:val="22"/>
        </w:rPr>
        <w:t xml:space="preserve">Расчет осуществляется путем индексации цены аналогичных в сопоставимых условиях товаров, работ, услуг, закупленных в предыдущем периоде на уровень инфляции.  </w:t>
      </w:r>
    </w:p>
    <w:p w14:paraId="3076895D" w14:textId="77777777" w:rsidR="0073397D" w:rsidRPr="00323873" w:rsidRDefault="0073397D" w:rsidP="0073397D">
      <w:pPr>
        <w:pBdr>
          <w:top w:val="single" w:sz="4" w:space="1" w:color="auto"/>
        </w:pBdr>
        <w:spacing w:line="240" w:lineRule="auto"/>
        <w:rPr>
          <w:b/>
          <w:bCs/>
          <w:sz w:val="22"/>
          <w:szCs w:val="22"/>
        </w:rPr>
      </w:pPr>
    </w:p>
    <w:p w14:paraId="5440A069" w14:textId="5E340756" w:rsidR="0073397D" w:rsidRPr="00323873" w:rsidRDefault="0073397D" w:rsidP="0073397D">
      <w:pPr>
        <w:pBdr>
          <w:top w:val="single" w:sz="4" w:space="1" w:color="auto"/>
        </w:pBdr>
        <w:spacing w:line="240" w:lineRule="auto"/>
        <w:rPr>
          <w:bCs/>
          <w:sz w:val="22"/>
          <w:szCs w:val="22"/>
        </w:rPr>
      </w:pPr>
      <w:r w:rsidRPr="00323873">
        <w:rPr>
          <w:b/>
          <w:bCs/>
          <w:sz w:val="22"/>
          <w:szCs w:val="22"/>
        </w:rPr>
        <w:t>Расчет НМЦ согласно выбранному методу определения НМЦ</w:t>
      </w:r>
      <w:r w:rsidRPr="00323873">
        <w:rPr>
          <w:bCs/>
          <w:sz w:val="22"/>
          <w:szCs w:val="22"/>
        </w:rPr>
        <w:t>:</w:t>
      </w:r>
    </w:p>
    <w:tbl>
      <w:tblPr>
        <w:tblW w:w="10485" w:type="dxa"/>
        <w:jc w:val="center"/>
        <w:tblLayout w:type="fixed"/>
        <w:tblLook w:val="04A0" w:firstRow="1" w:lastRow="0" w:firstColumn="1" w:lastColumn="0" w:noHBand="0" w:noVBand="1"/>
      </w:tblPr>
      <w:tblGrid>
        <w:gridCol w:w="562"/>
        <w:gridCol w:w="1418"/>
        <w:gridCol w:w="1559"/>
        <w:gridCol w:w="1276"/>
        <w:gridCol w:w="1276"/>
        <w:gridCol w:w="1275"/>
        <w:gridCol w:w="1701"/>
        <w:gridCol w:w="1418"/>
      </w:tblGrid>
      <w:tr w:rsidR="005359EB" w:rsidRPr="00323873" w14:paraId="61BF1607" w14:textId="77777777" w:rsidTr="00EF5175">
        <w:trPr>
          <w:trHeight w:val="1530"/>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E56C4AB" w14:textId="77777777" w:rsidR="005359EB" w:rsidRPr="00323873" w:rsidRDefault="005359EB" w:rsidP="0073397D">
            <w:pPr>
              <w:spacing w:line="240" w:lineRule="auto"/>
              <w:ind w:firstLine="0"/>
              <w:jc w:val="center"/>
              <w:rPr>
                <w:b/>
                <w:bCs/>
                <w:color w:val="000000"/>
                <w:sz w:val="20"/>
                <w:szCs w:val="20"/>
              </w:rPr>
            </w:pPr>
            <w:r w:rsidRPr="00323873">
              <w:rPr>
                <w:b/>
                <w:bCs/>
                <w:color w:val="000000"/>
                <w:sz w:val="20"/>
                <w:szCs w:val="20"/>
              </w:rPr>
              <w:t>№ п/п</w:t>
            </w:r>
          </w:p>
        </w:tc>
        <w:tc>
          <w:tcPr>
            <w:tcW w:w="1418" w:type="dxa"/>
            <w:tcBorders>
              <w:top w:val="single" w:sz="4" w:space="0" w:color="auto"/>
              <w:left w:val="nil"/>
              <w:bottom w:val="single" w:sz="4" w:space="0" w:color="auto"/>
              <w:right w:val="single" w:sz="4" w:space="0" w:color="auto"/>
            </w:tcBorders>
            <w:shd w:val="clear" w:color="auto" w:fill="auto"/>
            <w:hideMark/>
          </w:tcPr>
          <w:p w14:paraId="71C3BCDE" w14:textId="77777777" w:rsidR="005359EB" w:rsidRPr="00323873" w:rsidRDefault="005359EB" w:rsidP="0073397D">
            <w:pPr>
              <w:spacing w:line="240" w:lineRule="auto"/>
              <w:ind w:firstLine="0"/>
              <w:jc w:val="center"/>
              <w:rPr>
                <w:b/>
                <w:bCs/>
                <w:color w:val="000000"/>
                <w:sz w:val="20"/>
                <w:szCs w:val="20"/>
              </w:rPr>
            </w:pPr>
            <w:r w:rsidRPr="00323873">
              <w:rPr>
                <w:b/>
                <w:bCs/>
                <w:color w:val="000000"/>
                <w:sz w:val="20"/>
                <w:szCs w:val="20"/>
              </w:rPr>
              <w:t>Программа страхования</w:t>
            </w:r>
          </w:p>
        </w:tc>
        <w:tc>
          <w:tcPr>
            <w:tcW w:w="1559" w:type="dxa"/>
            <w:tcBorders>
              <w:top w:val="single" w:sz="4" w:space="0" w:color="auto"/>
              <w:left w:val="nil"/>
              <w:bottom w:val="single" w:sz="4" w:space="0" w:color="auto"/>
              <w:right w:val="single" w:sz="4" w:space="0" w:color="auto"/>
            </w:tcBorders>
            <w:shd w:val="clear" w:color="auto" w:fill="auto"/>
            <w:hideMark/>
          </w:tcPr>
          <w:p w14:paraId="7D318E4D" w14:textId="77777777" w:rsidR="005359EB" w:rsidRPr="00323873" w:rsidRDefault="005359EB" w:rsidP="0073397D">
            <w:pPr>
              <w:spacing w:line="240" w:lineRule="auto"/>
              <w:ind w:firstLine="0"/>
              <w:jc w:val="center"/>
              <w:rPr>
                <w:b/>
                <w:bCs/>
                <w:color w:val="000000"/>
                <w:sz w:val="20"/>
                <w:szCs w:val="20"/>
              </w:rPr>
            </w:pPr>
            <w:r w:rsidRPr="00323873">
              <w:rPr>
                <w:b/>
                <w:bCs/>
                <w:color w:val="000000"/>
                <w:sz w:val="20"/>
                <w:szCs w:val="20"/>
              </w:rPr>
              <w:t>Плановое кол-во сотрудников, подлежащих страхованию (чел.)</w:t>
            </w:r>
          </w:p>
        </w:tc>
        <w:tc>
          <w:tcPr>
            <w:tcW w:w="1276" w:type="dxa"/>
            <w:tcBorders>
              <w:top w:val="single" w:sz="4" w:space="0" w:color="auto"/>
              <w:left w:val="nil"/>
              <w:bottom w:val="single" w:sz="4" w:space="0" w:color="auto"/>
              <w:right w:val="single" w:sz="4" w:space="0" w:color="auto"/>
            </w:tcBorders>
            <w:shd w:val="clear" w:color="auto" w:fill="auto"/>
            <w:hideMark/>
          </w:tcPr>
          <w:p w14:paraId="68FF09B3" w14:textId="5B4499A7" w:rsidR="005359EB" w:rsidRPr="00323873" w:rsidRDefault="005359EB" w:rsidP="0073397D">
            <w:pPr>
              <w:spacing w:line="240" w:lineRule="auto"/>
              <w:ind w:firstLine="0"/>
              <w:jc w:val="center"/>
              <w:rPr>
                <w:b/>
                <w:bCs/>
                <w:color w:val="000000"/>
                <w:sz w:val="20"/>
                <w:szCs w:val="20"/>
              </w:rPr>
            </w:pPr>
            <w:proofErr w:type="spellStart"/>
            <w:r w:rsidRPr="00323873">
              <w:rPr>
                <w:b/>
                <w:bCs/>
                <w:color w:val="000000"/>
                <w:sz w:val="20"/>
                <w:szCs w:val="20"/>
              </w:rPr>
              <w:t>Предложе</w:t>
            </w:r>
            <w:r w:rsidR="00591F7E">
              <w:rPr>
                <w:b/>
                <w:bCs/>
                <w:color w:val="000000"/>
                <w:sz w:val="20"/>
                <w:szCs w:val="20"/>
              </w:rPr>
              <w:t>-</w:t>
            </w:r>
            <w:r w:rsidRPr="00323873">
              <w:rPr>
                <w:b/>
                <w:bCs/>
                <w:color w:val="000000"/>
                <w:sz w:val="20"/>
                <w:szCs w:val="20"/>
              </w:rPr>
              <w:t>ние</w:t>
            </w:r>
            <w:proofErr w:type="spellEnd"/>
            <w:r w:rsidRPr="00323873">
              <w:rPr>
                <w:b/>
                <w:bCs/>
                <w:color w:val="000000"/>
                <w:sz w:val="20"/>
                <w:szCs w:val="20"/>
              </w:rPr>
              <w:t xml:space="preserve"> №1</w:t>
            </w:r>
          </w:p>
        </w:tc>
        <w:tc>
          <w:tcPr>
            <w:tcW w:w="1276" w:type="dxa"/>
            <w:tcBorders>
              <w:top w:val="single" w:sz="4" w:space="0" w:color="auto"/>
              <w:left w:val="nil"/>
              <w:bottom w:val="single" w:sz="4" w:space="0" w:color="auto"/>
              <w:right w:val="single" w:sz="4" w:space="0" w:color="auto"/>
            </w:tcBorders>
            <w:shd w:val="clear" w:color="auto" w:fill="auto"/>
            <w:hideMark/>
          </w:tcPr>
          <w:p w14:paraId="4F8C4618" w14:textId="79156B45" w:rsidR="005359EB" w:rsidRPr="00323873" w:rsidRDefault="005359EB" w:rsidP="0073397D">
            <w:pPr>
              <w:spacing w:line="240" w:lineRule="auto"/>
              <w:ind w:firstLine="0"/>
              <w:jc w:val="center"/>
              <w:rPr>
                <w:b/>
                <w:bCs/>
                <w:color w:val="000000"/>
                <w:sz w:val="20"/>
                <w:szCs w:val="20"/>
              </w:rPr>
            </w:pPr>
            <w:proofErr w:type="spellStart"/>
            <w:r w:rsidRPr="00323873">
              <w:rPr>
                <w:b/>
                <w:bCs/>
                <w:color w:val="000000"/>
                <w:sz w:val="20"/>
                <w:szCs w:val="20"/>
              </w:rPr>
              <w:t>Предложе</w:t>
            </w:r>
            <w:r w:rsidR="00591F7E">
              <w:rPr>
                <w:b/>
                <w:bCs/>
                <w:color w:val="000000"/>
                <w:sz w:val="20"/>
                <w:szCs w:val="20"/>
              </w:rPr>
              <w:t>-</w:t>
            </w:r>
            <w:r w:rsidRPr="00323873">
              <w:rPr>
                <w:b/>
                <w:bCs/>
                <w:color w:val="000000"/>
                <w:sz w:val="20"/>
                <w:szCs w:val="20"/>
              </w:rPr>
              <w:t>ние</w:t>
            </w:r>
            <w:proofErr w:type="spellEnd"/>
            <w:r w:rsidRPr="00323873">
              <w:rPr>
                <w:b/>
                <w:bCs/>
                <w:color w:val="000000"/>
                <w:sz w:val="20"/>
                <w:szCs w:val="20"/>
              </w:rPr>
              <w:t xml:space="preserve"> №2</w:t>
            </w:r>
          </w:p>
        </w:tc>
        <w:tc>
          <w:tcPr>
            <w:tcW w:w="1275" w:type="dxa"/>
            <w:tcBorders>
              <w:top w:val="single" w:sz="4" w:space="0" w:color="auto"/>
              <w:left w:val="nil"/>
              <w:bottom w:val="single" w:sz="4" w:space="0" w:color="auto"/>
              <w:right w:val="single" w:sz="4" w:space="0" w:color="auto"/>
            </w:tcBorders>
            <w:shd w:val="clear" w:color="auto" w:fill="auto"/>
            <w:hideMark/>
          </w:tcPr>
          <w:p w14:paraId="1E2F32C4" w14:textId="67E7FFD0" w:rsidR="005359EB" w:rsidRPr="00323873" w:rsidRDefault="005359EB" w:rsidP="0073397D">
            <w:pPr>
              <w:spacing w:line="240" w:lineRule="auto"/>
              <w:ind w:firstLine="0"/>
              <w:jc w:val="center"/>
              <w:rPr>
                <w:b/>
                <w:bCs/>
                <w:color w:val="000000"/>
                <w:sz w:val="20"/>
                <w:szCs w:val="20"/>
              </w:rPr>
            </w:pPr>
            <w:proofErr w:type="spellStart"/>
            <w:r w:rsidRPr="00323873">
              <w:rPr>
                <w:b/>
                <w:bCs/>
                <w:color w:val="000000"/>
                <w:sz w:val="20"/>
                <w:szCs w:val="20"/>
              </w:rPr>
              <w:t>Предложе</w:t>
            </w:r>
            <w:r w:rsidR="00591F7E">
              <w:rPr>
                <w:b/>
                <w:bCs/>
                <w:color w:val="000000"/>
                <w:sz w:val="20"/>
                <w:szCs w:val="20"/>
              </w:rPr>
              <w:t>-</w:t>
            </w:r>
            <w:r w:rsidRPr="00323873">
              <w:rPr>
                <w:b/>
                <w:bCs/>
                <w:color w:val="000000"/>
                <w:sz w:val="20"/>
                <w:szCs w:val="20"/>
              </w:rPr>
              <w:t>ние</w:t>
            </w:r>
            <w:proofErr w:type="spellEnd"/>
            <w:r w:rsidRPr="00323873">
              <w:rPr>
                <w:b/>
                <w:bCs/>
                <w:color w:val="000000"/>
                <w:sz w:val="20"/>
                <w:szCs w:val="20"/>
              </w:rPr>
              <w:t xml:space="preserve"> №3</w:t>
            </w:r>
          </w:p>
        </w:tc>
        <w:tc>
          <w:tcPr>
            <w:tcW w:w="1701" w:type="dxa"/>
            <w:tcBorders>
              <w:top w:val="single" w:sz="4" w:space="0" w:color="auto"/>
              <w:left w:val="nil"/>
              <w:bottom w:val="single" w:sz="4" w:space="0" w:color="auto"/>
              <w:right w:val="single" w:sz="4" w:space="0" w:color="auto"/>
            </w:tcBorders>
            <w:shd w:val="clear" w:color="auto" w:fill="auto"/>
            <w:hideMark/>
          </w:tcPr>
          <w:p w14:paraId="4DEA0F5A" w14:textId="77777777" w:rsidR="005359EB" w:rsidRPr="00323873" w:rsidRDefault="005359EB" w:rsidP="0073397D">
            <w:pPr>
              <w:spacing w:line="240" w:lineRule="auto"/>
              <w:ind w:firstLine="0"/>
              <w:jc w:val="center"/>
              <w:rPr>
                <w:b/>
                <w:bCs/>
                <w:color w:val="000000"/>
                <w:sz w:val="20"/>
                <w:szCs w:val="20"/>
              </w:rPr>
            </w:pPr>
            <w:r w:rsidRPr="00323873">
              <w:rPr>
                <w:b/>
                <w:bCs/>
                <w:color w:val="000000"/>
                <w:sz w:val="20"/>
                <w:szCs w:val="20"/>
              </w:rPr>
              <w:t>Средний размер Страховой премия</w:t>
            </w:r>
          </w:p>
          <w:p w14:paraId="275BC198" w14:textId="77777777" w:rsidR="005359EB" w:rsidRPr="00323873" w:rsidRDefault="005359EB" w:rsidP="0073397D">
            <w:pPr>
              <w:spacing w:line="240" w:lineRule="auto"/>
              <w:ind w:firstLine="0"/>
              <w:jc w:val="center"/>
              <w:rPr>
                <w:b/>
                <w:bCs/>
                <w:color w:val="000000"/>
                <w:sz w:val="20"/>
                <w:szCs w:val="20"/>
              </w:rPr>
            </w:pPr>
            <w:r w:rsidRPr="00323873">
              <w:rPr>
                <w:b/>
                <w:bCs/>
                <w:color w:val="000000"/>
                <w:sz w:val="20"/>
                <w:szCs w:val="20"/>
              </w:rPr>
              <w:t xml:space="preserve"> за 1-го сотрудника, подлежащего страхованию (руб.)</w:t>
            </w:r>
          </w:p>
        </w:tc>
        <w:tc>
          <w:tcPr>
            <w:tcW w:w="1418" w:type="dxa"/>
            <w:tcBorders>
              <w:top w:val="single" w:sz="4" w:space="0" w:color="auto"/>
              <w:left w:val="nil"/>
              <w:bottom w:val="single" w:sz="4" w:space="0" w:color="auto"/>
              <w:right w:val="single" w:sz="4" w:space="0" w:color="auto"/>
            </w:tcBorders>
            <w:shd w:val="clear" w:color="auto" w:fill="auto"/>
            <w:hideMark/>
          </w:tcPr>
          <w:p w14:paraId="061EAC27" w14:textId="77777777" w:rsidR="005359EB" w:rsidRPr="00323873" w:rsidRDefault="005359EB" w:rsidP="0073397D">
            <w:pPr>
              <w:spacing w:line="240" w:lineRule="auto"/>
              <w:ind w:firstLine="0"/>
              <w:jc w:val="center"/>
              <w:rPr>
                <w:b/>
                <w:bCs/>
                <w:color w:val="000000"/>
                <w:sz w:val="20"/>
                <w:szCs w:val="20"/>
              </w:rPr>
            </w:pPr>
            <w:r w:rsidRPr="00323873">
              <w:rPr>
                <w:b/>
                <w:bCs/>
                <w:color w:val="000000"/>
                <w:sz w:val="20"/>
                <w:szCs w:val="20"/>
              </w:rPr>
              <w:t>Всего средняя страховая премия по Программе (руб.)</w:t>
            </w:r>
          </w:p>
        </w:tc>
      </w:tr>
      <w:tr w:rsidR="00FE3070" w:rsidRPr="00323873" w14:paraId="47261456" w14:textId="77777777" w:rsidTr="00FE3070">
        <w:trPr>
          <w:trHeight w:val="3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BCFDC8" w14:textId="77777777" w:rsidR="00FE3070" w:rsidRPr="00FE3070" w:rsidRDefault="00FE3070" w:rsidP="00FE3070">
            <w:pPr>
              <w:spacing w:line="240" w:lineRule="auto"/>
              <w:ind w:firstLine="0"/>
              <w:jc w:val="center"/>
              <w:rPr>
                <w:color w:val="000000"/>
                <w:sz w:val="20"/>
                <w:szCs w:val="20"/>
              </w:rPr>
            </w:pPr>
            <w:r w:rsidRPr="00FE3070">
              <w:rPr>
                <w:color w:val="000000"/>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14:paraId="3F60C96F" w14:textId="77777777" w:rsidR="00FE3070" w:rsidRPr="00FE3070" w:rsidRDefault="00FE3070" w:rsidP="00FE3070">
            <w:pPr>
              <w:spacing w:line="240" w:lineRule="auto"/>
              <w:ind w:firstLine="0"/>
              <w:jc w:val="center"/>
              <w:rPr>
                <w:sz w:val="20"/>
                <w:szCs w:val="20"/>
              </w:rPr>
            </w:pPr>
            <w:r w:rsidRPr="00FE3070">
              <w:rPr>
                <w:sz w:val="20"/>
                <w:szCs w:val="20"/>
              </w:rPr>
              <w:t>Категория 1</w:t>
            </w:r>
          </w:p>
        </w:tc>
        <w:tc>
          <w:tcPr>
            <w:tcW w:w="1559" w:type="dxa"/>
            <w:tcBorders>
              <w:top w:val="nil"/>
              <w:left w:val="nil"/>
              <w:bottom w:val="single" w:sz="4" w:space="0" w:color="auto"/>
              <w:right w:val="single" w:sz="4" w:space="0" w:color="auto"/>
            </w:tcBorders>
            <w:shd w:val="clear" w:color="auto" w:fill="auto"/>
            <w:noWrap/>
            <w:vAlign w:val="center"/>
            <w:hideMark/>
          </w:tcPr>
          <w:p w14:paraId="7F1C70D3" w14:textId="24E74AB0" w:rsidR="00FE3070" w:rsidRPr="00FE3070" w:rsidRDefault="00FE3070" w:rsidP="00FE3070">
            <w:pPr>
              <w:spacing w:line="240" w:lineRule="auto"/>
              <w:ind w:firstLine="0"/>
              <w:jc w:val="center"/>
              <w:rPr>
                <w:color w:val="000000"/>
                <w:sz w:val="20"/>
                <w:szCs w:val="20"/>
              </w:rPr>
            </w:pPr>
            <w:r w:rsidRPr="00FE3070">
              <w:rPr>
                <w:color w:val="000000"/>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14:paraId="76F1CCAF" w14:textId="66798798" w:rsidR="00FE3070" w:rsidRPr="00FE3070" w:rsidRDefault="00FE3070" w:rsidP="00FE3070">
            <w:pPr>
              <w:spacing w:line="240" w:lineRule="auto"/>
              <w:ind w:firstLine="0"/>
              <w:jc w:val="center"/>
              <w:rPr>
                <w:sz w:val="20"/>
                <w:szCs w:val="20"/>
              </w:rPr>
            </w:pPr>
            <w:r w:rsidRPr="00FE3070">
              <w:rPr>
                <w:color w:val="000000"/>
                <w:sz w:val="20"/>
                <w:szCs w:val="20"/>
              </w:rPr>
              <w:t>97 205</w:t>
            </w:r>
          </w:p>
        </w:tc>
        <w:tc>
          <w:tcPr>
            <w:tcW w:w="1276" w:type="dxa"/>
            <w:tcBorders>
              <w:top w:val="nil"/>
              <w:left w:val="nil"/>
              <w:bottom w:val="single" w:sz="4" w:space="0" w:color="auto"/>
              <w:right w:val="single" w:sz="4" w:space="0" w:color="auto"/>
            </w:tcBorders>
            <w:shd w:val="clear" w:color="auto" w:fill="auto"/>
            <w:vAlign w:val="center"/>
            <w:hideMark/>
          </w:tcPr>
          <w:p w14:paraId="63DA4D15" w14:textId="304FA03D" w:rsidR="00FE3070" w:rsidRPr="00FE3070" w:rsidRDefault="00FE3070" w:rsidP="00FE3070">
            <w:pPr>
              <w:spacing w:line="240" w:lineRule="auto"/>
              <w:ind w:firstLine="0"/>
              <w:jc w:val="center"/>
              <w:rPr>
                <w:sz w:val="20"/>
                <w:szCs w:val="20"/>
              </w:rPr>
            </w:pPr>
            <w:r w:rsidRPr="00FE3070">
              <w:rPr>
                <w:color w:val="000000"/>
                <w:sz w:val="20"/>
                <w:szCs w:val="20"/>
              </w:rPr>
              <w:t>110 960</w:t>
            </w:r>
          </w:p>
        </w:tc>
        <w:tc>
          <w:tcPr>
            <w:tcW w:w="1275" w:type="dxa"/>
            <w:tcBorders>
              <w:top w:val="nil"/>
              <w:left w:val="nil"/>
              <w:bottom w:val="single" w:sz="4" w:space="0" w:color="auto"/>
              <w:right w:val="single" w:sz="4" w:space="0" w:color="auto"/>
            </w:tcBorders>
            <w:shd w:val="clear" w:color="auto" w:fill="auto"/>
            <w:noWrap/>
            <w:vAlign w:val="center"/>
            <w:hideMark/>
          </w:tcPr>
          <w:p w14:paraId="580FD6D6" w14:textId="63D18AC5" w:rsidR="00FE3070" w:rsidRPr="00FE3070" w:rsidRDefault="00FE3070" w:rsidP="00FE3070">
            <w:pPr>
              <w:spacing w:line="240" w:lineRule="auto"/>
              <w:ind w:firstLine="0"/>
              <w:jc w:val="center"/>
              <w:rPr>
                <w:color w:val="000000"/>
                <w:sz w:val="20"/>
                <w:szCs w:val="20"/>
              </w:rPr>
            </w:pPr>
            <w:r w:rsidRPr="00FE3070">
              <w:rPr>
                <w:color w:val="000000"/>
                <w:sz w:val="20"/>
                <w:szCs w:val="20"/>
              </w:rPr>
              <w:t>67 570</w:t>
            </w:r>
          </w:p>
        </w:tc>
        <w:tc>
          <w:tcPr>
            <w:tcW w:w="1701" w:type="dxa"/>
            <w:tcBorders>
              <w:top w:val="nil"/>
              <w:left w:val="nil"/>
              <w:bottom w:val="single" w:sz="4" w:space="0" w:color="auto"/>
              <w:right w:val="single" w:sz="4" w:space="0" w:color="auto"/>
            </w:tcBorders>
            <w:shd w:val="clear" w:color="auto" w:fill="auto"/>
            <w:noWrap/>
            <w:vAlign w:val="center"/>
            <w:hideMark/>
          </w:tcPr>
          <w:p w14:paraId="4057AD75" w14:textId="261D2081" w:rsidR="00FE3070" w:rsidRPr="00FE3070" w:rsidRDefault="00FE3070" w:rsidP="00FE3070">
            <w:pPr>
              <w:spacing w:line="240" w:lineRule="auto"/>
              <w:ind w:firstLine="0"/>
              <w:jc w:val="center"/>
              <w:rPr>
                <w:color w:val="000000"/>
                <w:sz w:val="20"/>
                <w:szCs w:val="20"/>
              </w:rPr>
            </w:pPr>
            <w:r w:rsidRPr="00FE3070">
              <w:rPr>
                <w:color w:val="000000"/>
                <w:sz w:val="20"/>
                <w:szCs w:val="20"/>
              </w:rPr>
              <w:t>91 912</w:t>
            </w:r>
          </w:p>
        </w:tc>
        <w:tc>
          <w:tcPr>
            <w:tcW w:w="1418" w:type="dxa"/>
            <w:tcBorders>
              <w:top w:val="nil"/>
              <w:left w:val="nil"/>
              <w:bottom w:val="single" w:sz="4" w:space="0" w:color="auto"/>
              <w:right w:val="single" w:sz="4" w:space="0" w:color="auto"/>
            </w:tcBorders>
            <w:shd w:val="clear" w:color="auto" w:fill="auto"/>
            <w:noWrap/>
            <w:vAlign w:val="center"/>
            <w:hideMark/>
          </w:tcPr>
          <w:p w14:paraId="7EA626A9" w14:textId="07940EE0" w:rsidR="00FE3070" w:rsidRPr="00FE3070" w:rsidRDefault="00FE3070" w:rsidP="00FE3070">
            <w:pPr>
              <w:spacing w:line="240" w:lineRule="auto"/>
              <w:ind w:firstLine="0"/>
              <w:jc w:val="center"/>
              <w:rPr>
                <w:color w:val="000000"/>
                <w:sz w:val="20"/>
                <w:szCs w:val="20"/>
              </w:rPr>
            </w:pPr>
            <w:r w:rsidRPr="00FE3070">
              <w:rPr>
                <w:color w:val="000000"/>
                <w:sz w:val="20"/>
                <w:szCs w:val="20"/>
              </w:rPr>
              <w:t>827 208</w:t>
            </w:r>
          </w:p>
        </w:tc>
      </w:tr>
      <w:tr w:rsidR="00FE3070" w:rsidRPr="00323873" w14:paraId="63F2A322" w14:textId="77777777" w:rsidTr="00FE307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6F34C" w14:textId="77777777" w:rsidR="00FE3070" w:rsidRPr="00FE3070" w:rsidRDefault="00FE3070" w:rsidP="00FE3070">
            <w:pPr>
              <w:spacing w:line="240" w:lineRule="auto"/>
              <w:ind w:firstLine="0"/>
              <w:jc w:val="center"/>
              <w:rPr>
                <w:color w:val="000000"/>
                <w:sz w:val="20"/>
                <w:szCs w:val="20"/>
              </w:rPr>
            </w:pPr>
            <w:r w:rsidRPr="00FE3070">
              <w:rPr>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6C19" w14:textId="77777777" w:rsidR="00FE3070" w:rsidRPr="00FE3070" w:rsidRDefault="00FE3070" w:rsidP="00FE3070">
            <w:pPr>
              <w:spacing w:line="240" w:lineRule="auto"/>
              <w:ind w:firstLine="0"/>
              <w:jc w:val="center"/>
              <w:rPr>
                <w:sz w:val="20"/>
                <w:szCs w:val="20"/>
              </w:rPr>
            </w:pPr>
            <w:r w:rsidRPr="00FE3070">
              <w:rPr>
                <w:sz w:val="20"/>
                <w:szCs w:val="20"/>
              </w:rPr>
              <w:t>Категория 2</w:t>
            </w:r>
          </w:p>
        </w:tc>
        <w:tc>
          <w:tcPr>
            <w:tcW w:w="1559" w:type="dxa"/>
            <w:tcBorders>
              <w:top w:val="nil"/>
              <w:left w:val="nil"/>
              <w:bottom w:val="single" w:sz="4" w:space="0" w:color="auto"/>
              <w:right w:val="single" w:sz="4" w:space="0" w:color="auto"/>
            </w:tcBorders>
            <w:shd w:val="clear" w:color="auto" w:fill="auto"/>
            <w:noWrap/>
            <w:vAlign w:val="center"/>
            <w:hideMark/>
          </w:tcPr>
          <w:p w14:paraId="760FCB7A" w14:textId="3DBBAD0C" w:rsidR="00FE3070" w:rsidRPr="00FE3070" w:rsidRDefault="00FE3070" w:rsidP="00FE3070">
            <w:pPr>
              <w:spacing w:line="240" w:lineRule="auto"/>
              <w:ind w:firstLine="0"/>
              <w:jc w:val="center"/>
              <w:rPr>
                <w:color w:val="000000"/>
                <w:sz w:val="20"/>
                <w:szCs w:val="20"/>
              </w:rPr>
            </w:pPr>
            <w:r w:rsidRPr="00FE3070">
              <w:rPr>
                <w:color w:val="000000"/>
                <w:sz w:val="20"/>
                <w:szCs w:val="20"/>
              </w:rPr>
              <w:t>47</w:t>
            </w:r>
          </w:p>
        </w:tc>
        <w:tc>
          <w:tcPr>
            <w:tcW w:w="1276" w:type="dxa"/>
            <w:tcBorders>
              <w:top w:val="nil"/>
              <w:left w:val="nil"/>
              <w:bottom w:val="single" w:sz="4" w:space="0" w:color="auto"/>
              <w:right w:val="single" w:sz="4" w:space="0" w:color="auto"/>
            </w:tcBorders>
            <w:shd w:val="clear" w:color="auto" w:fill="auto"/>
            <w:vAlign w:val="center"/>
            <w:hideMark/>
          </w:tcPr>
          <w:p w14:paraId="69E0D7F2" w14:textId="2B358802" w:rsidR="00FE3070" w:rsidRPr="00FE3070" w:rsidRDefault="00FE3070" w:rsidP="00FE3070">
            <w:pPr>
              <w:spacing w:line="240" w:lineRule="auto"/>
              <w:ind w:firstLine="0"/>
              <w:jc w:val="center"/>
              <w:rPr>
                <w:sz w:val="20"/>
                <w:szCs w:val="20"/>
              </w:rPr>
            </w:pPr>
            <w:r w:rsidRPr="00FE3070">
              <w:rPr>
                <w:color w:val="000000"/>
                <w:sz w:val="20"/>
                <w:szCs w:val="20"/>
              </w:rPr>
              <w:t>62 834</w:t>
            </w:r>
          </w:p>
        </w:tc>
        <w:tc>
          <w:tcPr>
            <w:tcW w:w="1276" w:type="dxa"/>
            <w:tcBorders>
              <w:top w:val="nil"/>
              <w:left w:val="nil"/>
              <w:bottom w:val="single" w:sz="4" w:space="0" w:color="auto"/>
              <w:right w:val="single" w:sz="4" w:space="0" w:color="auto"/>
            </w:tcBorders>
            <w:shd w:val="clear" w:color="auto" w:fill="auto"/>
            <w:vAlign w:val="center"/>
            <w:hideMark/>
          </w:tcPr>
          <w:p w14:paraId="524216E0" w14:textId="4B68CE6F" w:rsidR="00FE3070" w:rsidRPr="00FE3070" w:rsidRDefault="00FE3070" w:rsidP="00FE3070">
            <w:pPr>
              <w:spacing w:line="240" w:lineRule="auto"/>
              <w:ind w:firstLine="0"/>
              <w:jc w:val="center"/>
              <w:rPr>
                <w:sz w:val="20"/>
                <w:szCs w:val="20"/>
              </w:rPr>
            </w:pPr>
            <w:r w:rsidRPr="00FE3070">
              <w:rPr>
                <w:color w:val="000000"/>
                <w:sz w:val="20"/>
                <w:szCs w:val="20"/>
              </w:rPr>
              <w:t>57 270</w:t>
            </w:r>
          </w:p>
        </w:tc>
        <w:tc>
          <w:tcPr>
            <w:tcW w:w="1275" w:type="dxa"/>
            <w:tcBorders>
              <w:top w:val="nil"/>
              <w:left w:val="nil"/>
              <w:bottom w:val="single" w:sz="4" w:space="0" w:color="auto"/>
              <w:right w:val="single" w:sz="4" w:space="0" w:color="auto"/>
            </w:tcBorders>
            <w:shd w:val="clear" w:color="auto" w:fill="auto"/>
            <w:noWrap/>
            <w:vAlign w:val="center"/>
            <w:hideMark/>
          </w:tcPr>
          <w:p w14:paraId="2AC6DFB4" w14:textId="4D302256" w:rsidR="00FE3070" w:rsidRPr="00FE3070" w:rsidRDefault="00FE3070" w:rsidP="00FE3070">
            <w:pPr>
              <w:spacing w:line="240" w:lineRule="auto"/>
              <w:ind w:firstLine="0"/>
              <w:jc w:val="center"/>
              <w:rPr>
                <w:color w:val="000000"/>
                <w:sz w:val="20"/>
                <w:szCs w:val="20"/>
              </w:rPr>
            </w:pPr>
            <w:r w:rsidRPr="00FE3070">
              <w:rPr>
                <w:color w:val="000000"/>
                <w:sz w:val="20"/>
                <w:szCs w:val="20"/>
              </w:rPr>
              <w:t>35 590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297A4" w14:textId="0E163E72" w:rsidR="00FE3070" w:rsidRPr="00FE3070" w:rsidRDefault="00FE3070" w:rsidP="00FE3070">
            <w:pPr>
              <w:spacing w:line="240" w:lineRule="auto"/>
              <w:ind w:firstLine="0"/>
              <w:jc w:val="center"/>
              <w:rPr>
                <w:color w:val="000000"/>
                <w:sz w:val="20"/>
                <w:szCs w:val="20"/>
              </w:rPr>
            </w:pPr>
            <w:r w:rsidRPr="00FE3070">
              <w:rPr>
                <w:color w:val="000000"/>
                <w:sz w:val="20"/>
                <w:szCs w:val="20"/>
              </w:rPr>
              <w:t>51 898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03588" w14:textId="1FEA1B9D" w:rsidR="00FE3070" w:rsidRPr="00FE3070" w:rsidRDefault="00FE3070" w:rsidP="00FE3070">
            <w:pPr>
              <w:spacing w:line="240" w:lineRule="auto"/>
              <w:ind w:firstLine="0"/>
              <w:jc w:val="center"/>
              <w:rPr>
                <w:color w:val="000000"/>
                <w:sz w:val="20"/>
                <w:szCs w:val="20"/>
              </w:rPr>
            </w:pPr>
            <w:r w:rsidRPr="00FE3070">
              <w:rPr>
                <w:color w:val="000000"/>
                <w:sz w:val="20"/>
                <w:szCs w:val="20"/>
              </w:rPr>
              <w:t>2 439 206</w:t>
            </w:r>
          </w:p>
        </w:tc>
      </w:tr>
      <w:tr w:rsidR="00FE3070" w:rsidRPr="00323873" w14:paraId="37B14133" w14:textId="77777777" w:rsidTr="00FE307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2B96" w14:textId="77777777" w:rsidR="00FE3070" w:rsidRPr="00FE3070" w:rsidRDefault="00FE3070" w:rsidP="00FE3070">
            <w:pPr>
              <w:spacing w:line="240" w:lineRule="auto"/>
              <w:ind w:firstLine="0"/>
              <w:jc w:val="center"/>
              <w:rPr>
                <w:color w:val="000000"/>
                <w:sz w:val="20"/>
                <w:szCs w:val="20"/>
              </w:rPr>
            </w:pPr>
            <w:r w:rsidRPr="00FE3070">
              <w:rPr>
                <w:color w:val="000000"/>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BA0A55" w14:textId="77777777" w:rsidR="00FE3070" w:rsidRPr="00FE3070" w:rsidRDefault="00FE3070" w:rsidP="00FE3070">
            <w:pPr>
              <w:spacing w:line="240" w:lineRule="auto"/>
              <w:ind w:firstLine="0"/>
              <w:jc w:val="center"/>
              <w:rPr>
                <w:sz w:val="20"/>
                <w:szCs w:val="20"/>
              </w:rPr>
            </w:pPr>
            <w:r w:rsidRPr="00FE3070">
              <w:rPr>
                <w:sz w:val="20"/>
                <w:szCs w:val="20"/>
              </w:rPr>
              <w:t>Категория 3</w:t>
            </w:r>
          </w:p>
        </w:tc>
        <w:tc>
          <w:tcPr>
            <w:tcW w:w="1559" w:type="dxa"/>
            <w:tcBorders>
              <w:top w:val="nil"/>
              <w:left w:val="nil"/>
              <w:bottom w:val="single" w:sz="4" w:space="0" w:color="auto"/>
              <w:right w:val="single" w:sz="4" w:space="0" w:color="auto"/>
            </w:tcBorders>
            <w:shd w:val="clear" w:color="auto" w:fill="auto"/>
            <w:noWrap/>
            <w:vAlign w:val="center"/>
            <w:hideMark/>
          </w:tcPr>
          <w:p w14:paraId="232B4E00" w14:textId="74F5DD25" w:rsidR="00FE3070" w:rsidRPr="00FE3070" w:rsidRDefault="00FE3070" w:rsidP="00FE3070">
            <w:pPr>
              <w:spacing w:line="240" w:lineRule="auto"/>
              <w:ind w:firstLine="0"/>
              <w:jc w:val="center"/>
              <w:rPr>
                <w:color w:val="000000"/>
                <w:sz w:val="20"/>
                <w:szCs w:val="20"/>
              </w:rPr>
            </w:pPr>
            <w:r w:rsidRPr="00FE3070">
              <w:rPr>
                <w:color w:val="000000"/>
                <w:sz w:val="20"/>
                <w:szCs w:val="20"/>
              </w:rPr>
              <w:t>90</w:t>
            </w:r>
          </w:p>
        </w:tc>
        <w:tc>
          <w:tcPr>
            <w:tcW w:w="1276" w:type="dxa"/>
            <w:tcBorders>
              <w:top w:val="nil"/>
              <w:left w:val="nil"/>
              <w:bottom w:val="single" w:sz="4" w:space="0" w:color="auto"/>
              <w:right w:val="single" w:sz="4" w:space="0" w:color="auto"/>
            </w:tcBorders>
            <w:shd w:val="clear" w:color="auto" w:fill="auto"/>
            <w:vAlign w:val="center"/>
            <w:hideMark/>
          </w:tcPr>
          <w:p w14:paraId="1B09664B" w14:textId="48263A16" w:rsidR="00FE3070" w:rsidRPr="00FE3070" w:rsidRDefault="00FE3070" w:rsidP="00FE3070">
            <w:pPr>
              <w:spacing w:line="240" w:lineRule="auto"/>
              <w:ind w:firstLine="0"/>
              <w:jc w:val="center"/>
              <w:rPr>
                <w:sz w:val="20"/>
                <w:szCs w:val="20"/>
              </w:rPr>
            </w:pPr>
            <w:r w:rsidRPr="00FE3070">
              <w:rPr>
                <w:color w:val="000000"/>
                <w:sz w:val="20"/>
                <w:szCs w:val="20"/>
              </w:rPr>
              <w:t>50 492</w:t>
            </w:r>
          </w:p>
        </w:tc>
        <w:tc>
          <w:tcPr>
            <w:tcW w:w="1276" w:type="dxa"/>
            <w:tcBorders>
              <w:top w:val="nil"/>
              <w:left w:val="nil"/>
              <w:bottom w:val="single" w:sz="4" w:space="0" w:color="auto"/>
              <w:right w:val="single" w:sz="4" w:space="0" w:color="auto"/>
            </w:tcBorders>
            <w:shd w:val="clear" w:color="auto" w:fill="auto"/>
            <w:vAlign w:val="center"/>
            <w:hideMark/>
          </w:tcPr>
          <w:p w14:paraId="47DE91B6" w14:textId="1BFB6DA8" w:rsidR="00FE3070" w:rsidRPr="00FE3070" w:rsidRDefault="00FE3070" w:rsidP="00FE3070">
            <w:pPr>
              <w:spacing w:line="240" w:lineRule="auto"/>
              <w:ind w:firstLine="0"/>
              <w:jc w:val="center"/>
              <w:rPr>
                <w:sz w:val="20"/>
                <w:szCs w:val="20"/>
              </w:rPr>
            </w:pPr>
            <w:r w:rsidRPr="00FE3070">
              <w:rPr>
                <w:color w:val="000000"/>
                <w:sz w:val="20"/>
                <w:szCs w:val="20"/>
              </w:rPr>
              <w:t>54 650</w:t>
            </w:r>
          </w:p>
        </w:tc>
        <w:tc>
          <w:tcPr>
            <w:tcW w:w="1275" w:type="dxa"/>
            <w:tcBorders>
              <w:top w:val="nil"/>
              <w:left w:val="nil"/>
              <w:bottom w:val="single" w:sz="4" w:space="0" w:color="auto"/>
              <w:right w:val="single" w:sz="4" w:space="0" w:color="auto"/>
            </w:tcBorders>
            <w:shd w:val="clear" w:color="auto" w:fill="auto"/>
            <w:noWrap/>
            <w:vAlign w:val="center"/>
            <w:hideMark/>
          </w:tcPr>
          <w:p w14:paraId="5BBE3E14" w14:textId="4A3C3131" w:rsidR="00FE3070" w:rsidRPr="00FE3070" w:rsidRDefault="00FE3070" w:rsidP="00FE3070">
            <w:pPr>
              <w:spacing w:line="240" w:lineRule="auto"/>
              <w:ind w:firstLine="0"/>
              <w:jc w:val="center"/>
              <w:rPr>
                <w:color w:val="000000"/>
                <w:sz w:val="20"/>
                <w:szCs w:val="20"/>
              </w:rPr>
            </w:pPr>
            <w:r w:rsidRPr="00FE3070">
              <w:rPr>
                <w:color w:val="000000"/>
                <w:sz w:val="20"/>
                <w:szCs w:val="20"/>
              </w:rPr>
              <w:t>35 070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21640C" w14:textId="617E59F1" w:rsidR="00FE3070" w:rsidRPr="00FE3070" w:rsidRDefault="00FE3070" w:rsidP="00FE3070">
            <w:pPr>
              <w:spacing w:line="240" w:lineRule="auto"/>
              <w:ind w:firstLine="0"/>
              <w:jc w:val="center"/>
              <w:rPr>
                <w:color w:val="000000"/>
                <w:sz w:val="20"/>
                <w:szCs w:val="20"/>
              </w:rPr>
            </w:pPr>
            <w:r w:rsidRPr="00FE3070">
              <w:rPr>
                <w:color w:val="000000"/>
                <w:sz w:val="20"/>
                <w:szCs w:val="20"/>
              </w:rPr>
              <w:t>46 737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080B96" w14:textId="7DB19064" w:rsidR="00FE3070" w:rsidRPr="00FE3070" w:rsidRDefault="00FE3070" w:rsidP="00FE3070">
            <w:pPr>
              <w:spacing w:line="240" w:lineRule="auto"/>
              <w:ind w:firstLine="0"/>
              <w:jc w:val="center"/>
              <w:rPr>
                <w:color w:val="000000"/>
                <w:sz w:val="20"/>
                <w:szCs w:val="20"/>
              </w:rPr>
            </w:pPr>
            <w:r w:rsidRPr="00FE3070">
              <w:rPr>
                <w:color w:val="000000"/>
                <w:sz w:val="20"/>
                <w:szCs w:val="20"/>
              </w:rPr>
              <w:t>4 206 360</w:t>
            </w:r>
          </w:p>
        </w:tc>
      </w:tr>
      <w:tr w:rsidR="00FE3070" w:rsidRPr="00323873" w14:paraId="7FE9812D" w14:textId="77777777" w:rsidTr="00FE3070">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F14D9" w14:textId="2EDCABFF" w:rsidR="00FE3070" w:rsidRPr="00FE3070" w:rsidRDefault="00FE3070" w:rsidP="00FE3070">
            <w:pPr>
              <w:spacing w:line="240" w:lineRule="auto"/>
              <w:ind w:firstLine="0"/>
              <w:jc w:val="center"/>
              <w:rPr>
                <w:b/>
                <w:bCs/>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6FA213" w14:textId="77777777" w:rsidR="00FE3070" w:rsidRPr="00FE3070" w:rsidRDefault="00FE3070" w:rsidP="00FE3070">
            <w:pPr>
              <w:spacing w:line="240" w:lineRule="auto"/>
              <w:ind w:firstLine="0"/>
              <w:jc w:val="center"/>
              <w:rPr>
                <w:b/>
                <w:bCs/>
                <w:color w:val="000000"/>
                <w:sz w:val="20"/>
                <w:szCs w:val="20"/>
              </w:rPr>
            </w:pPr>
            <w:r w:rsidRPr="00FE3070">
              <w:rPr>
                <w:b/>
                <w:bCs/>
                <w:color w:val="000000"/>
                <w:sz w:val="20"/>
                <w:szCs w:val="20"/>
              </w:rPr>
              <w:t>ИТОГО</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2A97332" w14:textId="213588A9" w:rsidR="00FE3070" w:rsidRPr="00FE3070" w:rsidRDefault="00FE3070" w:rsidP="00FE3070">
            <w:pPr>
              <w:spacing w:line="240" w:lineRule="auto"/>
              <w:ind w:firstLine="0"/>
              <w:jc w:val="center"/>
              <w:rPr>
                <w:b/>
                <w:bCs/>
                <w:sz w:val="20"/>
                <w:szCs w:val="20"/>
              </w:rPr>
            </w:pPr>
            <w:r w:rsidRPr="00FE3070">
              <w:rPr>
                <w:b/>
                <w:bCs/>
                <w:sz w:val="20"/>
                <w:szCs w:val="20"/>
              </w:rPr>
              <w:t>146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D34756" w14:textId="7C044509" w:rsidR="00FE3070" w:rsidRPr="00FE3070" w:rsidRDefault="00FE3070" w:rsidP="00FE3070">
            <w:pPr>
              <w:ind w:hanging="11"/>
              <w:jc w:val="center"/>
              <w:rPr>
                <w:b/>
                <w:bCs/>
                <w:color w:val="000000"/>
                <w:sz w:val="20"/>
                <w:szCs w:val="20"/>
              </w:rPr>
            </w:pPr>
            <w:r w:rsidRPr="00FE3070">
              <w:rPr>
                <w:b/>
                <w:bCs/>
                <w:color w:val="000000"/>
                <w:sz w:val="20"/>
                <w:szCs w:val="20"/>
              </w:rPr>
              <w:t>210 531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543F6E" w14:textId="05515BE1" w:rsidR="00FE3070" w:rsidRPr="00FE3070" w:rsidRDefault="00FE3070" w:rsidP="00FE3070">
            <w:pPr>
              <w:spacing w:line="240" w:lineRule="auto"/>
              <w:ind w:firstLine="0"/>
              <w:jc w:val="center"/>
              <w:rPr>
                <w:b/>
                <w:bCs/>
                <w:color w:val="000000"/>
                <w:sz w:val="20"/>
                <w:szCs w:val="20"/>
              </w:rPr>
            </w:pPr>
            <w:r w:rsidRPr="00FE3070">
              <w:rPr>
                <w:b/>
                <w:bCs/>
                <w:color w:val="000000"/>
                <w:sz w:val="20"/>
                <w:szCs w:val="20"/>
              </w:rPr>
              <w:t>222 880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5DF3450" w14:textId="3BFF4AEB" w:rsidR="00FE3070" w:rsidRPr="00FE3070" w:rsidRDefault="00FE3070" w:rsidP="00FE3070">
            <w:pPr>
              <w:spacing w:line="240" w:lineRule="auto"/>
              <w:ind w:firstLine="0"/>
              <w:jc w:val="center"/>
              <w:rPr>
                <w:b/>
                <w:bCs/>
                <w:color w:val="000000"/>
                <w:sz w:val="20"/>
                <w:szCs w:val="20"/>
              </w:rPr>
            </w:pPr>
            <w:r w:rsidRPr="00FE3070">
              <w:rPr>
                <w:b/>
                <w:bCs/>
                <w:color w:val="000000"/>
                <w:sz w:val="20"/>
                <w:szCs w:val="20"/>
              </w:rPr>
              <w:t>138 230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EF474B" w14:textId="51CFE1C6" w:rsidR="00FE3070" w:rsidRPr="00FE3070" w:rsidRDefault="00FE3070" w:rsidP="00FE3070">
            <w:pPr>
              <w:spacing w:line="240" w:lineRule="auto"/>
              <w:ind w:firstLine="0"/>
              <w:jc w:val="center"/>
              <w:rPr>
                <w:b/>
                <w:bCs/>
                <w:color w:val="000000"/>
                <w:sz w:val="20"/>
                <w:szCs w:val="20"/>
              </w:rPr>
            </w:pPr>
            <w:r w:rsidRPr="00FE3070">
              <w:rPr>
                <w:b/>
                <w:bCs/>
                <w:color w:val="000000"/>
                <w:sz w:val="20"/>
                <w:szCs w:val="20"/>
              </w:rPr>
              <w:t>190 547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B8ECA09" w14:textId="615B46F2" w:rsidR="00FE3070" w:rsidRPr="00FE3070" w:rsidRDefault="00FE3070" w:rsidP="00FE3070">
            <w:pPr>
              <w:spacing w:line="240" w:lineRule="auto"/>
              <w:ind w:firstLine="0"/>
              <w:jc w:val="center"/>
              <w:rPr>
                <w:b/>
                <w:bCs/>
                <w:color w:val="000000"/>
                <w:sz w:val="20"/>
                <w:szCs w:val="20"/>
              </w:rPr>
            </w:pPr>
            <w:r w:rsidRPr="00FE3070">
              <w:rPr>
                <w:b/>
                <w:bCs/>
                <w:color w:val="000000"/>
                <w:sz w:val="20"/>
                <w:szCs w:val="20"/>
              </w:rPr>
              <w:t>7 472 774</w:t>
            </w:r>
          </w:p>
        </w:tc>
      </w:tr>
    </w:tbl>
    <w:p w14:paraId="3C0D873F" w14:textId="77777777" w:rsidR="0073397D" w:rsidRPr="00323873" w:rsidRDefault="0073397D" w:rsidP="0073397D">
      <w:pPr>
        <w:spacing w:line="240" w:lineRule="auto"/>
        <w:rPr>
          <w:bCs/>
          <w:sz w:val="22"/>
          <w:szCs w:val="22"/>
        </w:rPr>
      </w:pPr>
    </w:p>
    <w:p w14:paraId="6E0A44F0" w14:textId="5E347469" w:rsidR="0073397D" w:rsidRPr="00323873" w:rsidRDefault="0073397D" w:rsidP="0073397D">
      <w:pPr>
        <w:spacing w:line="240" w:lineRule="auto"/>
        <w:rPr>
          <w:bCs/>
          <w:sz w:val="22"/>
          <w:szCs w:val="22"/>
        </w:rPr>
      </w:pPr>
      <w:r w:rsidRPr="00323873">
        <w:rPr>
          <w:bCs/>
          <w:sz w:val="22"/>
          <w:szCs w:val="22"/>
        </w:rPr>
        <w:t xml:space="preserve">Проверка однородности ценовой информации проведена с определением коэффициента вариации. Коэффициент определен как средняя величина коэффициентов вариации трех совокупностей и равен </w:t>
      </w:r>
      <w:r w:rsidR="00EF5175">
        <w:rPr>
          <w:b/>
          <w:bCs/>
          <w:sz w:val="22"/>
          <w:szCs w:val="22"/>
        </w:rPr>
        <w:t>24,65</w:t>
      </w:r>
      <w:r w:rsidRPr="00323873">
        <w:rPr>
          <w:b/>
          <w:bCs/>
          <w:sz w:val="22"/>
          <w:szCs w:val="22"/>
        </w:rPr>
        <w:t>.</w:t>
      </w:r>
    </w:p>
    <w:p w14:paraId="4E26C4BA" w14:textId="1609927B" w:rsidR="00F0407A" w:rsidRPr="00323873" w:rsidRDefault="0073397D" w:rsidP="00285201">
      <w:pPr>
        <w:spacing w:line="240" w:lineRule="auto"/>
        <w:rPr>
          <w:b/>
          <w:color w:val="000000"/>
          <w:sz w:val="22"/>
          <w:szCs w:val="22"/>
        </w:rPr>
      </w:pPr>
      <w:r w:rsidRPr="00323873">
        <w:rPr>
          <w:bCs/>
          <w:sz w:val="22"/>
          <w:szCs w:val="22"/>
        </w:rPr>
        <w:t xml:space="preserve">На основании вышеизложенного, начальную (максимальную) цену закупки предлагается установить в размере </w:t>
      </w:r>
      <w:r w:rsidR="00EF5175">
        <w:rPr>
          <w:b/>
          <w:sz w:val="23"/>
          <w:szCs w:val="23"/>
          <w:u w:val="single"/>
        </w:rPr>
        <w:t>7 472 774</w:t>
      </w:r>
      <w:r w:rsidR="00EF5175" w:rsidRPr="00E11B40">
        <w:rPr>
          <w:sz w:val="23"/>
          <w:szCs w:val="23"/>
          <w:u w:val="single"/>
        </w:rPr>
        <w:t xml:space="preserve"> </w:t>
      </w:r>
      <w:r w:rsidR="00EF5175" w:rsidRPr="002040F7">
        <w:rPr>
          <w:bCs/>
          <w:sz w:val="23"/>
          <w:szCs w:val="23"/>
        </w:rPr>
        <w:t xml:space="preserve">руб. </w:t>
      </w:r>
      <w:r w:rsidR="00EF5175" w:rsidRPr="00233BC8">
        <w:rPr>
          <w:b/>
          <w:bCs/>
          <w:sz w:val="23"/>
          <w:szCs w:val="23"/>
        </w:rPr>
        <w:t>00</w:t>
      </w:r>
      <w:r w:rsidR="00EF5175" w:rsidRPr="002040F7">
        <w:rPr>
          <w:bCs/>
          <w:sz w:val="23"/>
          <w:szCs w:val="23"/>
        </w:rPr>
        <w:t xml:space="preserve"> коп.</w:t>
      </w:r>
    </w:p>
    <w:sectPr w:rsidR="00F0407A" w:rsidRPr="00323873" w:rsidSect="00907124">
      <w:footerReference w:type="default" r:id="rId24"/>
      <w:pgSz w:w="11906" w:h="16838"/>
      <w:pgMar w:top="567" w:right="680" w:bottom="284" w:left="567" w:header="227" w:footer="170" w:gutter="0"/>
      <w:pgNumType w:start="1"/>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88CF5" w14:textId="77777777" w:rsidR="00AC4B32" w:rsidRDefault="00AC4B32">
      <w:r>
        <w:separator/>
      </w:r>
    </w:p>
  </w:endnote>
  <w:endnote w:type="continuationSeparator" w:id="0">
    <w:p w14:paraId="1C45C636" w14:textId="77777777" w:rsidR="00AC4B32" w:rsidRDefault="00AC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C074" w14:textId="69513A88" w:rsidR="00AC4B32" w:rsidRPr="009A68B5" w:rsidRDefault="00AC4B32">
    <w:pPr>
      <w:pStyle w:val="af6"/>
      <w:jc w:val="right"/>
      <w:rPr>
        <w:sz w:val="24"/>
        <w:szCs w:val="24"/>
      </w:rPr>
    </w:pPr>
    <w:r w:rsidRPr="009A68B5">
      <w:rPr>
        <w:sz w:val="24"/>
        <w:szCs w:val="24"/>
      </w:rPr>
      <w:fldChar w:fldCharType="begin"/>
    </w:r>
    <w:r w:rsidRPr="009A68B5">
      <w:rPr>
        <w:sz w:val="24"/>
        <w:szCs w:val="24"/>
      </w:rPr>
      <w:instrText xml:space="preserve"> PAGE   \* MERGEFORMAT </w:instrText>
    </w:r>
    <w:r w:rsidRPr="009A68B5">
      <w:rPr>
        <w:sz w:val="24"/>
        <w:szCs w:val="24"/>
      </w:rPr>
      <w:fldChar w:fldCharType="separate"/>
    </w:r>
    <w:r w:rsidR="00673CBE">
      <w:rPr>
        <w:noProof/>
        <w:sz w:val="24"/>
        <w:szCs w:val="24"/>
      </w:rPr>
      <w:t>37</w:t>
    </w:r>
    <w:r w:rsidRPr="009A68B5">
      <w:rPr>
        <w:noProof/>
        <w:sz w:val="24"/>
        <w:szCs w:val="24"/>
      </w:rPr>
      <w:fldChar w:fldCharType="end"/>
    </w:r>
  </w:p>
  <w:p w14:paraId="4B180605" w14:textId="77777777" w:rsidR="00AC4B32" w:rsidRDefault="00AC4B3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316C5" w14:textId="77777777" w:rsidR="00AC4B32" w:rsidRDefault="00AC4B32">
      <w:r>
        <w:separator/>
      </w:r>
    </w:p>
  </w:footnote>
  <w:footnote w:type="continuationSeparator" w:id="0">
    <w:p w14:paraId="5624F023" w14:textId="77777777" w:rsidR="00AC4B32" w:rsidRDefault="00AC4B32">
      <w:r>
        <w:continuationSeparator/>
      </w:r>
    </w:p>
  </w:footnote>
  <w:footnote w:id="1">
    <w:p w14:paraId="13BE07FA" w14:textId="77777777" w:rsidR="00AC4B32" w:rsidRPr="00DC21DF" w:rsidRDefault="00AC4B32" w:rsidP="00196D95">
      <w:pPr>
        <w:suppressAutoHyphens/>
        <w:spacing w:line="240" w:lineRule="auto"/>
        <w:ind w:firstLine="709"/>
        <w:rPr>
          <w:sz w:val="18"/>
          <w:szCs w:val="18"/>
        </w:rPr>
      </w:pPr>
      <w:r w:rsidRPr="00DC21DF">
        <w:rPr>
          <w:rStyle w:val="afff3"/>
          <w:sz w:val="18"/>
          <w:szCs w:val="18"/>
        </w:rPr>
        <w:footnoteRef/>
      </w:r>
      <w:r w:rsidRPr="00DC21DF">
        <w:rPr>
          <w:sz w:val="18"/>
          <w:szCs w:val="18"/>
        </w:rPr>
        <w:t xml:space="preserve"> К недостоверной информации относятся случаи, когда:</w:t>
      </w:r>
    </w:p>
    <w:p w14:paraId="7C44CEFE" w14:textId="77777777" w:rsidR="00AC4B32" w:rsidRPr="00DC21DF" w:rsidRDefault="00AC4B32" w:rsidP="00196D95">
      <w:pPr>
        <w:suppressAutoHyphens/>
        <w:spacing w:line="240" w:lineRule="auto"/>
        <w:ind w:firstLine="709"/>
        <w:rPr>
          <w:color w:val="000000"/>
          <w:sz w:val="18"/>
          <w:szCs w:val="18"/>
        </w:rPr>
      </w:pPr>
      <w:r w:rsidRPr="00DC21DF">
        <w:rPr>
          <w:color w:val="000000"/>
          <w:sz w:val="18"/>
          <w:szCs w:val="18"/>
        </w:rPr>
        <w:t>- указанная участником закупки информация не совпадает и/или противоречит информации из подтвержденных официальных источников.</w:t>
      </w:r>
    </w:p>
    <w:p w14:paraId="76C5E9EB" w14:textId="77777777" w:rsidR="00AC4B32" w:rsidRPr="00DC21DF" w:rsidRDefault="00AC4B32" w:rsidP="00196D95">
      <w:pPr>
        <w:suppressAutoHyphens/>
        <w:spacing w:line="240" w:lineRule="auto"/>
        <w:ind w:firstLine="709"/>
        <w:rPr>
          <w:color w:val="000000"/>
          <w:sz w:val="18"/>
          <w:szCs w:val="18"/>
        </w:rPr>
      </w:pPr>
      <w:r w:rsidRPr="00DC21DF">
        <w:rPr>
          <w:color w:val="000000"/>
          <w:sz w:val="18"/>
          <w:szCs w:val="18"/>
        </w:rPr>
        <w:t>- участник закупки указал в заявке сведения и данные, которые противоречат друг другу.</w:t>
      </w:r>
    </w:p>
    <w:p w14:paraId="21ABE21F" w14:textId="77777777" w:rsidR="00AC4B32" w:rsidRPr="00DC21DF" w:rsidRDefault="00AC4B32" w:rsidP="00196D95">
      <w:pPr>
        <w:suppressAutoHyphens/>
        <w:spacing w:line="240" w:lineRule="auto"/>
        <w:ind w:firstLine="709"/>
        <w:rPr>
          <w:color w:val="000000"/>
          <w:sz w:val="18"/>
          <w:szCs w:val="18"/>
        </w:rPr>
      </w:pPr>
      <w:r w:rsidRPr="00DC21DF">
        <w:rPr>
          <w:color w:val="000000"/>
          <w:sz w:val="18"/>
          <w:szCs w:val="18"/>
        </w:rPr>
        <w:t>К неполной информации относятся случае, когда:</w:t>
      </w:r>
    </w:p>
    <w:p w14:paraId="5A0E7B94" w14:textId="77777777" w:rsidR="00AC4B32" w:rsidRPr="00DC21DF" w:rsidRDefault="00AC4B32" w:rsidP="00196D95">
      <w:pPr>
        <w:suppressAutoHyphens/>
        <w:spacing w:line="240" w:lineRule="auto"/>
        <w:ind w:firstLine="709"/>
        <w:rPr>
          <w:color w:val="000000"/>
          <w:sz w:val="18"/>
          <w:szCs w:val="18"/>
        </w:rPr>
      </w:pPr>
      <w:r w:rsidRPr="00DC21DF">
        <w:rPr>
          <w:color w:val="000000"/>
          <w:sz w:val="18"/>
          <w:szCs w:val="18"/>
        </w:rPr>
        <w:t>- представленный участником документ в составе заявки не заполнен и/или заполнен частично.</w:t>
      </w:r>
    </w:p>
    <w:p w14:paraId="78A7BF12" w14:textId="77777777" w:rsidR="00AC4B32" w:rsidRDefault="00AC4B32" w:rsidP="00196D95">
      <w:pPr>
        <w:pStyle w:val="afff1"/>
      </w:pPr>
    </w:p>
  </w:footnote>
  <w:footnote w:id="2">
    <w:p w14:paraId="08A4FED5" w14:textId="7F92E3E5" w:rsidR="00AC4B32" w:rsidRDefault="00AC4B32" w:rsidP="00EF7655">
      <w:pPr>
        <w:spacing w:line="240" w:lineRule="auto"/>
        <w:ind w:firstLine="709"/>
      </w:pPr>
      <w:r w:rsidRPr="005D615A">
        <w:rPr>
          <w:rStyle w:val="afff3"/>
          <w:sz w:val="20"/>
          <w:szCs w:val="20"/>
        </w:rPr>
        <w:footnoteRef/>
      </w:r>
      <w:r w:rsidRPr="005D615A">
        <w:rPr>
          <w:sz w:val="20"/>
          <w:szCs w:val="20"/>
        </w:rPr>
        <w:t xml:space="preserve"> Показатель убыточности оценивается по данным Отчета о финансовых результатах страховой организации (код формы по ОКУД: 0420126) за 20</w:t>
      </w:r>
      <w:r>
        <w:rPr>
          <w:sz w:val="20"/>
          <w:szCs w:val="20"/>
        </w:rPr>
        <w:t>24</w:t>
      </w:r>
      <w:r w:rsidRPr="005D615A">
        <w:rPr>
          <w:sz w:val="20"/>
          <w:szCs w:val="20"/>
        </w:rPr>
        <w:t xml:space="preserve"> год</w:t>
      </w:r>
      <w:r>
        <w:rPr>
          <w:sz w:val="20"/>
          <w:szCs w:val="20"/>
        </w:rPr>
        <w:t xml:space="preserve"> по следующей формуле:</w:t>
      </w:r>
    </w:p>
    <w:p w14:paraId="51CCB1E5" w14:textId="02CF3940" w:rsidR="00AC4B32" w:rsidRPr="00CA716C" w:rsidRDefault="00AC4B32" w:rsidP="00EF7655">
      <w:pPr>
        <w:keepNext/>
        <w:spacing w:line="240" w:lineRule="auto"/>
        <w:ind w:firstLine="709"/>
        <w:rPr>
          <w:i/>
          <w:sz w:val="20"/>
          <w:szCs w:val="20"/>
        </w:rPr>
      </w:pPr>
      <w:r>
        <w:rPr>
          <w:i/>
          <w:sz w:val="20"/>
          <w:szCs w:val="20"/>
        </w:rPr>
        <w:t xml:space="preserve">1) </w:t>
      </w:r>
      <w:r w:rsidRPr="00CA716C">
        <w:rPr>
          <w:i/>
          <w:sz w:val="20"/>
          <w:szCs w:val="20"/>
        </w:rPr>
        <w:t>при составлении отчетности в соответствии с Приложением 3 к Положению Банка России от 28.12.2015 № 526-П:</w:t>
      </w:r>
    </w:p>
    <w:p w14:paraId="34D17795" w14:textId="77777777" w:rsidR="00AC4B32" w:rsidRPr="00CA716C" w:rsidRDefault="00673CBE" w:rsidP="00EF7655">
      <w:pPr>
        <w:spacing w:line="240" w:lineRule="auto"/>
        <w:ind w:firstLine="709"/>
        <w:rPr>
          <w:sz w:val="20"/>
          <w:szCs w:val="20"/>
        </w:rPr>
      </w:pPr>
      <m:oMathPara>
        <m:oMath>
          <m:f>
            <m:fPr>
              <m:ctrlPr>
                <w:rPr>
                  <w:rFonts w:ascii="Cambria Math" w:hAnsi="Cambria Math"/>
                  <w:i/>
                  <w:sz w:val="20"/>
                  <w:szCs w:val="20"/>
                </w:rPr>
              </m:ctrlPr>
            </m:fPr>
            <m:num>
              <m:r>
                <w:rPr>
                  <w:rFonts w:ascii="Cambria Math" w:hAnsi="Cambria Math"/>
                  <w:sz w:val="20"/>
                  <w:szCs w:val="20"/>
                </w:rPr>
                <m:t>-(стр.9.1+стр.9.3+стр.2.1+стр.2.2)</m:t>
              </m:r>
            </m:num>
            <m:den>
              <m:r>
                <w:rPr>
                  <w:rFonts w:ascii="Cambria Math" w:hAnsi="Cambria Math"/>
                  <w:sz w:val="20"/>
                  <w:szCs w:val="20"/>
                </w:rPr>
                <m:t>стр.8+стр.1</m:t>
              </m:r>
            </m:den>
          </m:f>
          <m:r>
            <w:rPr>
              <w:rFonts w:ascii="Cambria Math" w:hAnsi="Cambria Math"/>
              <w:sz w:val="20"/>
              <w:szCs w:val="20"/>
            </w:rPr>
            <m:t>*100</m:t>
          </m:r>
        </m:oMath>
      </m:oMathPara>
    </w:p>
    <w:p w14:paraId="62E55D5A" w14:textId="1A9ED9B9" w:rsidR="00AC4B32" w:rsidRPr="00CA716C" w:rsidRDefault="00AC4B32" w:rsidP="00EF7655">
      <w:pPr>
        <w:keepNext/>
        <w:spacing w:line="240" w:lineRule="auto"/>
        <w:ind w:firstLine="709"/>
        <w:rPr>
          <w:i/>
          <w:sz w:val="20"/>
          <w:szCs w:val="20"/>
        </w:rPr>
      </w:pPr>
      <w:r>
        <w:rPr>
          <w:i/>
          <w:sz w:val="20"/>
          <w:szCs w:val="20"/>
        </w:rPr>
        <w:t xml:space="preserve">2) </w:t>
      </w:r>
      <w:r w:rsidRPr="00CA716C">
        <w:rPr>
          <w:i/>
          <w:sz w:val="20"/>
          <w:szCs w:val="20"/>
        </w:rPr>
        <w:t>при составлении отчетности в соответствии с Приложением 3.1 к Положению Банка России от 28.12.2015 № 526-П:</w:t>
      </w:r>
    </w:p>
    <w:p w14:paraId="143B37D0" w14:textId="77777777" w:rsidR="00AC4B32" w:rsidRPr="00CA716C" w:rsidRDefault="00673CBE" w:rsidP="00B7696A">
      <w:pPr>
        <w:spacing w:line="240" w:lineRule="auto"/>
        <w:ind w:firstLine="709"/>
        <w:rPr>
          <w:sz w:val="20"/>
          <w:szCs w:val="20"/>
        </w:rPr>
      </w:pPr>
      <m:oMathPara>
        <m:oMath>
          <m:f>
            <m:fPr>
              <m:ctrlPr>
                <w:rPr>
                  <w:rFonts w:ascii="Cambria Math" w:hAnsi="Cambria Math"/>
                  <w:i/>
                  <w:sz w:val="20"/>
                  <w:szCs w:val="20"/>
                </w:rPr>
              </m:ctrlPr>
            </m:fPr>
            <m:num>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стр.27+стр.29+стр.7+стр.8</m:t>
                  </m:r>
                </m:e>
              </m:d>
            </m:num>
            <m:den>
              <m:r>
                <w:rPr>
                  <w:rFonts w:ascii="Cambria Math" w:hAnsi="Cambria Math"/>
                  <w:sz w:val="20"/>
                  <w:szCs w:val="20"/>
                </w:rPr>
                <m:t>стр.21+стр.1</m:t>
              </m:r>
            </m:den>
          </m:f>
          <m:r>
            <w:rPr>
              <w:rFonts w:ascii="Cambria Math" w:hAnsi="Cambria Math"/>
              <w:sz w:val="20"/>
              <w:szCs w:val="20"/>
            </w:rPr>
            <m:t>*100</m:t>
          </m:r>
        </m:oMath>
      </m:oMathPara>
    </w:p>
    <w:p w14:paraId="174BCB8E" w14:textId="77777777" w:rsidR="00AC4B32" w:rsidRDefault="00AC4B32" w:rsidP="00B7696A">
      <w:pPr>
        <w:spacing w:line="240" w:lineRule="auto"/>
      </w:pPr>
    </w:p>
  </w:footnote>
  <w:footnote w:id="3">
    <w:p w14:paraId="7D8331A6" w14:textId="009ECC7F" w:rsidR="00AC4B32" w:rsidRPr="00B7696A" w:rsidRDefault="00AC4B32" w:rsidP="00B7696A">
      <w:pPr>
        <w:spacing w:line="240" w:lineRule="auto"/>
        <w:ind w:firstLine="709"/>
        <w:rPr>
          <w:sz w:val="20"/>
          <w:szCs w:val="20"/>
        </w:rPr>
      </w:pPr>
      <w:r w:rsidRPr="00B7696A">
        <w:rPr>
          <w:rStyle w:val="afff3"/>
          <w:sz w:val="20"/>
          <w:szCs w:val="20"/>
        </w:rPr>
        <w:footnoteRef/>
      </w:r>
      <w:r w:rsidRPr="00B7696A">
        <w:rPr>
          <w:sz w:val="20"/>
          <w:szCs w:val="20"/>
        </w:rPr>
        <w:t xml:space="preserve"> Показатель рентабельности собственного капитала оценивается по данным Бухгалтерского баланса (код формы код формы по ОКУД:0420125) и Отчета о финансовых результатах страховой организации (код</w:t>
      </w:r>
      <w:r>
        <w:rPr>
          <w:sz w:val="20"/>
          <w:szCs w:val="20"/>
        </w:rPr>
        <w:t xml:space="preserve"> формы по ОКУД: 0420126) за 2024</w:t>
      </w:r>
      <w:r w:rsidRPr="00B7696A">
        <w:rPr>
          <w:sz w:val="20"/>
          <w:szCs w:val="20"/>
        </w:rPr>
        <w:t xml:space="preserve"> год по следующей формуле:</w:t>
      </w:r>
    </w:p>
    <w:p w14:paraId="2D14AE1C" w14:textId="6D1E85DD" w:rsidR="00AC4B32" w:rsidRPr="00CA716C" w:rsidRDefault="00AC4B32" w:rsidP="007E21AC">
      <w:pPr>
        <w:keepNext/>
        <w:spacing w:line="240" w:lineRule="auto"/>
        <w:ind w:firstLine="709"/>
        <w:rPr>
          <w:i/>
          <w:sz w:val="20"/>
          <w:szCs w:val="20"/>
        </w:rPr>
      </w:pPr>
      <w:r>
        <w:rPr>
          <w:i/>
          <w:sz w:val="20"/>
          <w:szCs w:val="20"/>
        </w:rPr>
        <w:t xml:space="preserve">1) </w:t>
      </w:r>
      <w:r w:rsidRPr="00CA716C">
        <w:rPr>
          <w:i/>
          <w:sz w:val="20"/>
          <w:szCs w:val="20"/>
        </w:rPr>
        <w:t xml:space="preserve">при составлении отчетности в соответствии с Приложениями 1 и 3 к Положению Банка России от 28.12.2015 </w:t>
      </w:r>
      <w:r>
        <w:rPr>
          <w:i/>
          <w:sz w:val="20"/>
          <w:szCs w:val="20"/>
        </w:rPr>
        <w:br/>
      </w:r>
      <w:r w:rsidRPr="00CA716C">
        <w:rPr>
          <w:i/>
          <w:sz w:val="20"/>
          <w:szCs w:val="20"/>
        </w:rPr>
        <w:t>№ 526-П:</w:t>
      </w:r>
    </w:p>
    <w:p w14:paraId="0D6824F1" w14:textId="77777777" w:rsidR="00AC4B32" w:rsidRPr="00CA716C" w:rsidRDefault="00673CBE" w:rsidP="007E21AC">
      <w:pPr>
        <w:spacing w:line="240" w:lineRule="auto"/>
        <w:ind w:firstLine="709"/>
        <w:rPr>
          <w:sz w:val="20"/>
          <w:szCs w:val="20"/>
        </w:rPr>
      </w:pPr>
      <m:oMathPara>
        <m:oMath>
          <m:f>
            <m:fPr>
              <m:ctrlPr>
                <w:rPr>
                  <w:rFonts w:ascii="Cambria Math" w:hAnsi="Cambria Math"/>
                  <w:i/>
                  <w:sz w:val="20"/>
                  <w:szCs w:val="20"/>
                </w:rPr>
              </m:ctrlPr>
            </m:fPr>
            <m:num>
              <m:r>
                <w:rPr>
                  <w:rFonts w:ascii="Cambria Math" w:hAnsi="Cambria Math"/>
                  <w:sz w:val="20"/>
                  <w:szCs w:val="20"/>
                </w:rPr>
                <m:t>ф.126 стр.30</m:t>
              </m:r>
            </m:num>
            <m:den>
              <m:r>
                <w:rPr>
                  <w:rFonts w:ascii="Cambria Math" w:hAnsi="Cambria Math"/>
                  <w:sz w:val="20"/>
                  <w:szCs w:val="20"/>
                </w:rPr>
                <m:t>ф.125 стр.51</m:t>
              </m:r>
            </m:den>
          </m:f>
          <m:r>
            <w:rPr>
              <w:rFonts w:ascii="Cambria Math" w:hAnsi="Cambria Math"/>
              <w:sz w:val="20"/>
              <w:szCs w:val="20"/>
            </w:rPr>
            <m:t>*100</m:t>
          </m:r>
        </m:oMath>
      </m:oMathPara>
    </w:p>
    <w:p w14:paraId="6F5DF0F0" w14:textId="28EBAEC1" w:rsidR="00AC4B32" w:rsidRPr="00CA716C" w:rsidRDefault="00AC4B32" w:rsidP="007E21AC">
      <w:pPr>
        <w:keepNext/>
        <w:spacing w:line="240" w:lineRule="auto"/>
        <w:ind w:firstLine="709"/>
        <w:rPr>
          <w:i/>
          <w:sz w:val="20"/>
          <w:szCs w:val="20"/>
        </w:rPr>
      </w:pPr>
      <w:r>
        <w:rPr>
          <w:i/>
          <w:sz w:val="20"/>
          <w:szCs w:val="20"/>
        </w:rPr>
        <w:t xml:space="preserve">2) </w:t>
      </w:r>
      <w:r w:rsidRPr="00CA716C">
        <w:rPr>
          <w:i/>
          <w:sz w:val="20"/>
          <w:szCs w:val="20"/>
        </w:rPr>
        <w:t>при составлении отчетности в соответствии с Приложениями 1.1 и 3.1 к Положению Банка России от 28.12.2015 № 526-П:</w:t>
      </w:r>
    </w:p>
    <w:p w14:paraId="01F11AA8" w14:textId="77777777" w:rsidR="00AC4B32" w:rsidRPr="00CA716C" w:rsidRDefault="00673CBE" w:rsidP="007E21AC">
      <w:pPr>
        <w:spacing w:line="240" w:lineRule="auto"/>
        <w:ind w:firstLine="709"/>
        <w:rPr>
          <w:sz w:val="20"/>
          <w:szCs w:val="20"/>
        </w:rPr>
      </w:pPr>
      <m:oMathPara>
        <m:oMath>
          <m:f>
            <m:fPr>
              <m:ctrlPr>
                <w:rPr>
                  <w:rFonts w:ascii="Cambria Math" w:hAnsi="Cambria Math"/>
                  <w:i/>
                  <w:sz w:val="20"/>
                  <w:szCs w:val="20"/>
                </w:rPr>
              </m:ctrlPr>
            </m:fPr>
            <m:num>
              <m:r>
                <w:rPr>
                  <w:rFonts w:ascii="Cambria Math" w:hAnsi="Cambria Math"/>
                  <w:sz w:val="20"/>
                  <w:szCs w:val="20"/>
                </w:rPr>
                <m:t>ф.126 стр.68</m:t>
              </m:r>
            </m:num>
            <m:den>
              <m:r>
                <w:rPr>
                  <w:rFonts w:ascii="Cambria Math" w:hAnsi="Cambria Math"/>
                  <w:sz w:val="20"/>
                  <w:szCs w:val="20"/>
                </w:rPr>
                <m:t>ф.125 стр.65</m:t>
              </m:r>
            </m:den>
          </m:f>
          <m:r>
            <w:rPr>
              <w:rFonts w:ascii="Cambria Math" w:hAnsi="Cambria Math"/>
              <w:sz w:val="20"/>
              <w:szCs w:val="20"/>
            </w:rPr>
            <m:t>*100</m:t>
          </m:r>
        </m:oMath>
      </m:oMathPara>
    </w:p>
    <w:p w14:paraId="0F6C4C64" w14:textId="71E1C659" w:rsidR="00AC4B32" w:rsidRDefault="00AC4B32" w:rsidP="007E21AC">
      <w:pPr>
        <w:spacing w:line="240" w:lineRule="auto"/>
        <w:ind w:firstLine="709"/>
      </w:pPr>
    </w:p>
  </w:footnote>
  <w:footnote w:id="4">
    <w:p w14:paraId="3A76DFC9" w14:textId="77777777" w:rsidR="00AC4B32" w:rsidRDefault="00AC4B32" w:rsidP="00B50006">
      <w:pPr>
        <w:pStyle w:val="afff1"/>
      </w:pPr>
      <w:r>
        <w:rPr>
          <w:rStyle w:val="afff3"/>
        </w:rPr>
        <w:footnoteRef/>
      </w:r>
      <w:r>
        <w:t xml:space="preserve"> Данные требования не обязательны к заполнению и включаются в заявку в целях корректного формирования проекта договора, в случае если участник закупки будет выбран победителем закупки.</w:t>
      </w:r>
    </w:p>
    <w:p w14:paraId="7D740093" w14:textId="77777777" w:rsidR="00AC4B32" w:rsidRDefault="00AC4B32" w:rsidP="00B50006">
      <w:pPr>
        <w:pStyle w:val="afff1"/>
      </w:pPr>
    </w:p>
  </w:footnote>
  <w:footnote w:id="5">
    <w:p w14:paraId="561F4984" w14:textId="77777777" w:rsidR="00AC4B32" w:rsidRDefault="00AC4B32" w:rsidP="00C26F4C">
      <w:pPr>
        <w:tabs>
          <w:tab w:val="left" w:pos="2055"/>
        </w:tabs>
        <w:spacing w:line="240" w:lineRule="auto"/>
        <w:rPr>
          <w:sz w:val="20"/>
          <w:szCs w:val="20"/>
        </w:rPr>
      </w:pPr>
      <w:r>
        <w:rPr>
          <w:rStyle w:val="afff3"/>
        </w:rPr>
        <w:footnoteRef/>
      </w:r>
      <w:r>
        <w:t xml:space="preserve"> </w:t>
      </w:r>
      <w:r w:rsidRPr="00C26F4C">
        <w:rPr>
          <w:sz w:val="20"/>
          <w:szCs w:val="20"/>
        </w:rPr>
        <w:t xml:space="preserve">При расчете цены </w:t>
      </w:r>
      <w:r>
        <w:rPr>
          <w:sz w:val="20"/>
          <w:szCs w:val="20"/>
        </w:rPr>
        <w:t>договора у</w:t>
      </w:r>
      <w:r w:rsidRPr="00C26F4C">
        <w:rPr>
          <w:sz w:val="20"/>
          <w:szCs w:val="20"/>
        </w:rPr>
        <w:t xml:space="preserve">частник </w:t>
      </w:r>
      <w:r>
        <w:rPr>
          <w:sz w:val="20"/>
          <w:szCs w:val="20"/>
        </w:rPr>
        <w:t xml:space="preserve">закупки </w:t>
      </w:r>
      <w:r w:rsidRPr="00C26F4C">
        <w:rPr>
          <w:sz w:val="20"/>
          <w:szCs w:val="20"/>
        </w:rPr>
        <w:t>должен указать расчет стоимости по каждой программе страхован</w:t>
      </w:r>
      <w:r>
        <w:rPr>
          <w:sz w:val="20"/>
          <w:szCs w:val="20"/>
        </w:rPr>
        <w:t xml:space="preserve">ия, </w:t>
      </w:r>
      <w:r w:rsidRPr="00C26F4C">
        <w:rPr>
          <w:sz w:val="20"/>
          <w:szCs w:val="20"/>
        </w:rPr>
        <w:t>исходя из количества застрахованных, указ</w:t>
      </w:r>
      <w:r>
        <w:rPr>
          <w:sz w:val="20"/>
          <w:szCs w:val="20"/>
        </w:rPr>
        <w:t xml:space="preserve">анных в Техническом задании. </w:t>
      </w:r>
    </w:p>
    <w:p w14:paraId="606F1EA3" w14:textId="09543329" w:rsidR="00AC4B32" w:rsidRPr="00C26F4C" w:rsidRDefault="00AC4B32" w:rsidP="00C26F4C">
      <w:pPr>
        <w:tabs>
          <w:tab w:val="left" w:pos="2055"/>
        </w:tabs>
        <w:spacing w:line="240" w:lineRule="auto"/>
        <w:rPr>
          <w:sz w:val="20"/>
          <w:szCs w:val="20"/>
        </w:rPr>
      </w:pPr>
      <w:r w:rsidRPr="00C26F4C">
        <w:rPr>
          <w:sz w:val="20"/>
          <w:szCs w:val="20"/>
        </w:rPr>
        <w:t>Общая страховая сумма по всем программам не должна превышать начальную максимальную цену закупки и должна равняться стоимости предложения участника закупки.</w:t>
      </w:r>
    </w:p>
    <w:p w14:paraId="2674AA00" w14:textId="000F79F2" w:rsidR="00AC4B32" w:rsidRDefault="00AC4B32" w:rsidP="00C26F4C">
      <w:pPr>
        <w:pStyle w:val="afff1"/>
      </w:pPr>
    </w:p>
    <w:p w14:paraId="282CE18A" w14:textId="77777777" w:rsidR="00AC4B32" w:rsidRPr="00C26F4C" w:rsidRDefault="00AC4B32" w:rsidP="00C26F4C">
      <w:pPr>
        <w:pStyle w:val="afff1"/>
      </w:pPr>
    </w:p>
  </w:footnote>
  <w:footnote w:id="6">
    <w:p w14:paraId="256DFF8E" w14:textId="5815AA08" w:rsidR="00AC4B32" w:rsidRPr="00285201" w:rsidRDefault="00AC4B32" w:rsidP="0073397D">
      <w:pPr>
        <w:pStyle w:val="afff1"/>
        <w:ind w:firstLine="0"/>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0B8505C"/>
    <w:lvl w:ilvl="0">
      <w:start w:val="1"/>
      <w:numFmt w:val="decimal"/>
      <w:pStyle w:val="4"/>
      <w:lvlText w:val="%1."/>
      <w:lvlJc w:val="left"/>
      <w:pPr>
        <w:tabs>
          <w:tab w:val="num" w:pos="1209"/>
        </w:tabs>
        <w:ind w:left="1209" w:hanging="360"/>
      </w:pPr>
    </w:lvl>
  </w:abstractNum>
  <w:abstractNum w:abstractNumId="1" w15:restartNumberingAfterBreak="0">
    <w:nsid w:val="FFFFFF89"/>
    <w:multiLevelType w:val="singleLevel"/>
    <w:tmpl w:val="C8C6DBC8"/>
    <w:lvl w:ilvl="0">
      <w:start w:val="1"/>
      <w:numFmt w:val="bullet"/>
      <w:pStyle w:val="a"/>
      <w:lvlText w:val=""/>
      <w:lvlJc w:val="left"/>
      <w:pPr>
        <w:tabs>
          <w:tab w:val="num" w:pos="1077"/>
        </w:tabs>
        <w:ind w:firstLine="720"/>
      </w:pPr>
      <w:rPr>
        <w:rFonts w:ascii="Symbol" w:hAnsi="Symbol" w:hint="default"/>
        <w:b w:val="0"/>
        <w:i w:val="0"/>
        <w:color w:val="auto"/>
        <w:sz w:val="24"/>
        <w:u w:val="none"/>
      </w:rPr>
    </w:lvl>
  </w:abstractNum>
  <w:abstractNum w:abstractNumId="2" w15:restartNumberingAfterBreak="0">
    <w:nsid w:val="FFFFFFFE"/>
    <w:multiLevelType w:val="singleLevel"/>
    <w:tmpl w:val="ABB81C34"/>
    <w:lvl w:ilvl="0">
      <w:numFmt w:val="bullet"/>
      <w:lvlText w:val="*"/>
      <w:lvlJc w:val="left"/>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0" w:hanging="360"/>
      </w:pPr>
      <w:rPr>
        <w:rFonts w:ascii="Symbol" w:hAnsi="Symbol"/>
      </w:rPr>
    </w:lvl>
  </w:abstractNum>
  <w:abstractNum w:abstractNumId="4" w15:restartNumberingAfterBreak="0">
    <w:nsid w:val="07B614A4"/>
    <w:multiLevelType w:val="multilevel"/>
    <w:tmpl w:val="58E00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9E1EDA"/>
    <w:multiLevelType w:val="hybridMultilevel"/>
    <w:tmpl w:val="59187850"/>
    <w:lvl w:ilvl="0" w:tplc="497A293C">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8C2E58"/>
    <w:multiLevelType w:val="hybridMultilevel"/>
    <w:tmpl w:val="4FD059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6C6FD4"/>
    <w:multiLevelType w:val="multilevel"/>
    <w:tmpl w:val="D5DABC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D696D2D"/>
    <w:multiLevelType w:val="multilevel"/>
    <w:tmpl w:val="379CE078"/>
    <w:lvl w:ilvl="0">
      <w:start w:val="1"/>
      <w:numFmt w:val="decimal"/>
      <w:lvlText w:val="%1."/>
      <w:lvlJc w:val="left"/>
      <w:pPr>
        <w:ind w:left="1068" w:hanging="360"/>
      </w:pPr>
      <w:rPr>
        <w:rFonts w:hint="default"/>
      </w:rPr>
    </w:lvl>
    <w:lvl w:ilvl="1">
      <w:start w:val="6"/>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20EF2FB8"/>
    <w:multiLevelType w:val="singleLevel"/>
    <w:tmpl w:val="C0DAFC5E"/>
    <w:lvl w:ilvl="0">
      <w:start w:val="1"/>
      <w:numFmt w:val="bullet"/>
      <w:pStyle w:val="a0"/>
      <w:lvlText w:val=""/>
      <w:lvlJc w:val="left"/>
      <w:pPr>
        <w:tabs>
          <w:tab w:val="num" w:pos="1080"/>
        </w:tabs>
        <w:ind w:left="0" w:firstLine="720"/>
      </w:pPr>
      <w:rPr>
        <w:rFonts w:ascii="Symbol" w:hAnsi="Symbol" w:hint="default"/>
      </w:rPr>
    </w:lvl>
  </w:abstractNum>
  <w:abstractNum w:abstractNumId="10" w15:restartNumberingAfterBreak="0">
    <w:nsid w:val="2576642F"/>
    <w:multiLevelType w:val="hybridMultilevel"/>
    <w:tmpl w:val="3D3EE7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DE69AA"/>
    <w:multiLevelType w:val="hybridMultilevel"/>
    <w:tmpl w:val="E80A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30DCD"/>
    <w:multiLevelType w:val="hybridMultilevel"/>
    <w:tmpl w:val="19122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643085"/>
    <w:multiLevelType w:val="multilevel"/>
    <w:tmpl w:val="444EE794"/>
    <w:lvl w:ilvl="0">
      <w:start w:val="2"/>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34B42170"/>
    <w:multiLevelType w:val="multilevel"/>
    <w:tmpl w:val="E88AABD2"/>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56A5FCE"/>
    <w:multiLevelType w:val="multilevel"/>
    <w:tmpl w:val="09461760"/>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6" w15:restartNumberingAfterBreak="0">
    <w:nsid w:val="36755526"/>
    <w:multiLevelType w:val="hybridMultilevel"/>
    <w:tmpl w:val="391EB522"/>
    <w:lvl w:ilvl="0" w:tplc="5BA64BE6">
      <w:start w:val="1"/>
      <w:numFmt w:val="decimal"/>
      <w:lvlText w:val="%1."/>
      <w:lvlJc w:val="left"/>
      <w:pPr>
        <w:ind w:left="786" w:hanging="360"/>
      </w:pPr>
      <w:rPr>
        <w:sz w:val="20"/>
        <w:szCs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78A62D3"/>
    <w:multiLevelType w:val="multilevel"/>
    <w:tmpl w:val="C038C004"/>
    <w:lvl w:ilvl="0">
      <w:start w:val="2"/>
      <w:numFmt w:val="decimal"/>
      <w:lvlText w:val="%1."/>
      <w:lvlJc w:val="left"/>
      <w:pPr>
        <w:tabs>
          <w:tab w:val="num" w:pos="540"/>
        </w:tabs>
        <w:ind w:left="54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460160BF"/>
    <w:multiLevelType w:val="hybridMultilevel"/>
    <w:tmpl w:val="52528600"/>
    <w:lvl w:ilvl="0" w:tplc="3A58B0D2">
      <w:start w:val="1"/>
      <w:numFmt w:val="decimal"/>
      <w:lvlText w:val="%1."/>
      <w:lvlJc w:val="left"/>
      <w:pPr>
        <w:ind w:left="752" w:hanging="360"/>
      </w:pPr>
      <w:rPr>
        <w:sz w:val="20"/>
        <w:szCs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107"/>
        </w:tabs>
        <w:ind w:left="1107"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A7475AC"/>
    <w:multiLevelType w:val="hybridMultilevel"/>
    <w:tmpl w:val="37122292"/>
    <w:lvl w:ilvl="0" w:tplc="76CCE3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FE7DAB"/>
    <w:multiLevelType w:val="hybridMultilevel"/>
    <w:tmpl w:val="617061CC"/>
    <w:lvl w:ilvl="0" w:tplc="5B6E14C0">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CD6A70"/>
    <w:multiLevelType w:val="hybridMultilevel"/>
    <w:tmpl w:val="F30CDC6A"/>
    <w:lvl w:ilvl="0" w:tplc="0419000F">
      <w:start w:val="1"/>
      <w:numFmt w:val="decimal"/>
      <w:lvlText w:val="%1."/>
      <w:lvlJc w:val="left"/>
      <w:pPr>
        <w:ind w:left="786"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3" w15:restartNumberingAfterBreak="0">
    <w:nsid w:val="5200147A"/>
    <w:multiLevelType w:val="multilevel"/>
    <w:tmpl w:val="386266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515CCF"/>
    <w:multiLevelType w:val="multilevel"/>
    <w:tmpl w:val="6E08C4B4"/>
    <w:lvl w:ilvl="0">
      <w:start w:val="2"/>
      <w:numFmt w:val="decimal"/>
      <w:lvlText w:val="%1."/>
      <w:lvlJc w:val="left"/>
      <w:pPr>
        <w:ind w:left="720" w:hanging="360"/>
      </w:pPr>
    </w:lvl>
    <w:lvl w:ilvl="1">
      <w:start w:val="3"/>
      <w:numFmt w:val="decimal"/>
      <w:isLgl/>
      <w:lvlText w:val="%1.%2."/>
      <w:lvlJc w:val="left"/>
      <w:pPr>
        <w:ind w:left="1287" w:hanging="720"/>
      </w:pPr>
      <w:rPr>
        <w:color w:val="auto"/>
      </w:rPr>
    </w:lvl>
    <w:lvl w:ilvl="2">
      <w:start w:val="1"/>
      <w:numFmt w:val="decimal"/>
      <w:isLgl/>
      <w:lvlText w:val="%1.%2.%3."/>
      <w:lvlJc w:val="left"/>
      <w:pPr>
        <w:ind w:left="1494" w:hanging="720"/>
      </w:pPr>
      <w:rPr>
        <w:color w:val="auto"/>
      </w:rPr>
    </w:lvl>
    <w:lvl w:ilvl="3">
      <w:start w:val="1"/>
      <w:numFmt w:val="decimal"/>
      <w:isLgl/>
      <w:lvlText w:val="%1.%2.%3.%4."/>
      <w:lvlJc w:val="left"/>
      <w:pPr>
        <w:ind w:left="2061" w:hanging="1080"/>
      </w:pPr>
      <w:rPr>
        <w:color w:val="auto"/>
      </w:rPr>
    </w:lvl>
    <w:lvl w:ilvl="4">
      <w:start w:val="1"/>
      <w:numFmt w:val="decimal"/>
      <w:isLgl/>
      <w:lvlText w:val="%1.%2.%3.%4.%5."/>
      <w:lvlJc w:val="left"/>
      <w:pPr>
        <w:ind w:left="2268" w:hanging="1080"/>
      </w:pPr>
      <w:rPr>
        <w:color w:val="auto"/>
      </w:rPr>
    </w:lvl>
    <w:lvl w:ilvl="5">
      <w:start w:val="1"/>
      <w:numFmt w:val="decimal"/>
      <w:isLgl/>
      <w:lvlText w:val="%1.%2.%3.%4.%5.%6."/>
      <w:lvlJc w:val="left"/>
      <w:pPr>
        <w:ind w:left="2835" w:hanging="1440"/>
      </w:pPr>
      <w:rPr>
        <w:color w:val="auto"/>
      </w:rPr>
    </w:lvl>
    <w:lvl w:ilvl="6">
      <w:start w:val="1"/>
      <w:numFmt w:val="decimal"/>
      <w:isLgl/>
      <w:lvlText w:val="%1.%2.%3.%4.%5.%6.%7."/>
      <w:lvlJc w:val="left"/>
      <w:pPr>
        <w:ind w:left="3042" w:hanging="1440"/>
      </w:pPr>
      <w:rPr>
        <w:color w:val="auto"/>
      </w:rPr>
    </w:lvl>
    <w:lvl w:ilvl="7">
      <w:start w:val="1"/>
      <w:numFmt w:val="decimal"/>
      <w:isLgl/>
      <w:lvlText w:val="%1.%2.%3.%4.%5.%6.%7.%8."/>
      <w:lvlJc w:val="left"/>
      <w:pPr>
        <w:ind w:left="3609" w:hanging="1800"/>
      </w:pPr>
      <w:rPr>
        <w:color w:val="auto"/>
      </w:rPr>
    </w:lvl>
    <w:lvl w:ilvl="8">
      <w:start w:val="1"/>
      <w:numFmt w:val="decimal"/>
      <w:isLgl/>
      <w:lvlText w:val="%1.%2.%3.%4.%5.%6.%7.%8.%9."/>
      <w:lvlJc w:val="left"/>
      <w:pPr>
        <w:ind w:left="3816" w:hanging="1800"/>
      </w:pPr>
      <w:rPr>
        <w:color w:val="auto"/>
      </w:rPr>
    </w:lvl>
  </w:abstractNum>
  <w:abstractNum w:abstractNumId="25" w15:restartNumberingAfterBreak="0">
    <w:nsid w:val="5568460E"/>
    <w:multiLevelType w:val="hybridMultilevel"/>
    <w:tmpl w:val="8662C17E"/>
    <w:lvl w:ilvl="0" w:tplc="842E52D2">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u w:val="none"/>
        <w:effect w:val="none"/>
      </w:rPr>
    </w:lvl>
    <w:lvl w:ilvl="1" w:tplc="D18C963E">
      <w:start w:val="1"/>
      <w:numFmt w:val="bullet"/>
      <w:lvlText w:val="o"/>
      <w:lvlJc w:val="left"/>
      <w:pPr>
        <w:tabs>
          <w:tab w:val="num" w:pos="1440"/>
        </w:tabs>
        <w:ind w:left="1440" w:hanging="360"/>
      </w:pPr>
      <w:rPr>
        <w:rFonts w:ascii="Courier New" w:hAnsi="Courier New" w:hint="default"/>
      </w:rPr>
    </w:lvl>
    <w:lvl w:ilvl="2" w:tplc="5C7C6374">
      <w:start w:val="1"/>
      <w:numFmt w:val="bullet"/>
      <w:lvlText w:val=""/>
      <w:lvlJc w:val="left"/>
      <w:pPr>
        <w:tabs>
          <w:tab w:val="num" w:pos="2160"/>
        </w:tabs>
        <w:ind w:left="2160" w:hanging="360"/>
      </w:pPr>
      <w:rPr>
        <w:rFonts w:ascii="Wingdings" w:hAnsi="Wingdings" w:hint="default"/>
      </w:rPr>
    </w:lvl>
    <w:lvl w:ilvl="3" w:tplc="BFD4DCB8">
      <w:start w:val="1"/>
      <w:numFmt w:val="bullet"/>
      <w:lvlText w:val=""/>
      <w:lvlJc w:val="left"/>
      <w:pPr>
        <w:tabs>
          <w:tab w:val="num" w:pos="2880"/>
        </w:tabs>
        <w:ind w:left="2880" w:hanging="360"/>
      </w:pPr>
      <w:rPr>
        <w:rFonts w:ascii="Symbol" w:hAnsi="Symbol" w:hint="default"/>
      </w:rPr>
    </w:lvl>
    <w:lvl w:ilvl="4" w:tplc="35708A10">
      <w:start w:val="1"/>
      <w:numFmt w:val="bullet"/>
      <w:lvlText w:val="o"/>
      <w:lvlJc w:val="left"/>
      <w:pPr>
        <w:tabs>
          <w:tab w:val="num" w:pos="3600"/>
        </w:tabs>
        <w:ind w:left="3600" w:hanging="360"/>
      </w:pPr>
      <w:rPr>
        <w:rFonts w:ascii="Courier New" w:hAnsi="Courier New" w:hint="default"/>
      </w:rPr>
    </w:lvl>
    <w:lvl w:ilvl="5" w:tplc="140A0452">
      <w:start w:val="1"/>
      <w:numFmt w:val="bullet"/>
      <w:lvlText w:val=""/>
      <w:lvlJc w:val="left"/>
      <w:pPr>
        <w:tabs>
          <w:tab w:val="num" w:pos="4320"/>
        </w:tabs>
        <w:ind w:left="4320" w:hanging="360"/>
      </w:pPr>
      <w:rPr>
        <w:rFonts w:ascii="Wingdings" w:hAnsi="Wingdings" w:hint="default"/>
      </w:rPr>
    </w:lvl>
    <w:lvl w:ilvl="6" w:tplc="FDA692AA">
      <w:start w:val="1"/>
      <w:numFmt w:val="bullet"/>
      <w:lvlText w:val=""/>
      <w:lvlJc w:val="left"/>
      <w:pPr>
        <w:tabs>
          <w:tab w:val="num" w:pos="5040"/>
        </w:tabs>
        <w:ind w:left="5040" w:hanging="360"/>
      </w:pPr>
      <w:rPr>
        <w:rFonts w:ascii="Symbol" w:hAnsi="Symbol" w:hint="default"/>
      </w:rPr>
    </w:lvl>
    <w:lvl w:ilvl="7" w:tplc="25CC8512">
      <w:start w:val="1"/>
      <w:numFmt w:val="bullet"/>
      <w:lvlText w:val="o"/>
      <w:lvlJc w:val="left"/>
      <w:pPr>
        <w:tabs>
          <w:tab w:val="num" w:pos="5760"/>
        </w:tabs>
        <w:ind w:left="5760" w:hanging="360"/>
      </w:pPr>
      <w:rPr>
        <w:rFonts w:ascii="Courier New" w:hAnsi="Courier New" w:hint="default"/>
      </w:rPr>
    </w:lvl>
    <w:lvl w:ilvl="8" w:tplc="7766EEA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E23A8F"/>
    <w:multiLevelType w:val="hybridMultilevel"/>
    <w:tmpl w:val="59EE7F7A"/>
    <w:lvl w:ilvl="0" w:tplc="35AEA38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173F66"/>
    <w:multiLevelType w:val="hybridMultilevel"/>
    <w:tmpl w:val="C3D2FD80"/>
    <w:lvl w:ilvl="0" w:tplc="70A4C6D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F50A2E"/>
    <w:multiLevelType w:val="hybridMultilevel"/>
    <w:tmpl w:val="64BC0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193C05"/>
    <w:multiLevelType w:val="multilevel"/>
    <w:tmpl w:val="D82A71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pStyle w:val="20"/>
      <w:lvlText w:val="%1.6.6."/>
      <w:lvlJc w:val="left"/>
      <w:pPr>
        <w:tabs>
          <w:tab w:val="num" w:pos="1440"/>
        </w:tabs>
        <w:ind w:left="1440" w:hanging="720"/>
      </w:pPr>
      <w:rPr>
        <w:rFonts w:hint="default"/>
      </w:rPr>
    </w:lvl>
    <w:lvl w:ilvl="3">
      <w:start w:val="1"/>
      <w:numFmt w:val="decimal"/>
      <w:pStyle w:val="a4"/>
      <w:lvlText w:val="%1.%2.%3.%4."/>
      <w:lvlJc w:val="left"/>
      <w:pPr>
        <w:tabs>
          <w:tab w:val="num" w:pos="2160"/>
        </w:tabs>
        <w:ind w:left="2160" w:hanging="1080"/>
      </w:pPr>
      <w:rPr>
        <w:rFonts w:hint="default"/>
      </w:rPr>
    </w:lvl>
    <w:lvl w:ilvl="4">
      <w:start w:val="1"/>
      <w:numFmt w:val="decimal"/>
      <w:pStyle w:val="a5"/>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61814D70"/>
    <w:multiLevelType w:val="multilevel"/>
    <w:tmpl w:val="E2F8EB22"/>
    <w:lvl w:ilvl="0">
      <w:start w:val="1"/>
      <w:numFmt w:val="decimal"/>
      <w:lvlText w:val="%1."/>
      <w:lvlJc w:val="left"/>
      <w:pPr>
        <w:ind w:left="405" w:hanging="405"/>
      </w:pPr>
      <w:rPr>
        <w:rFonts w:eastAsia="Calibri" w:hint="default"/>
      </w:rPr>
    </w:lvl>
    <w:lvl w:ilvl="1">
      <w:start w:val="2"/>
      <w:numFmt w:val="decimal"/>
      <w:lvlText w:val="%1.%2."/>
      <w:lvlJc w:val="left"/>
      <w:pPr>
        <w:ind w:left="405" w:hanging="40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6199738C"/>
    <w:multiLevelType w:val="multilevel"/>
    <w:tmpl w:val="235CD1DE"/>
    <w:lvl w:ilvl="0">
      <w:start w:val="2"/>
      <w:numFmt w:val="decimal"/>
      <w:lvlText w:val="%1)"/>
      <w:lvlJc w:val="left"/>
      <w:pPr>
        <w:tabs>
          <w:tab w:val="num" w:pos="540"/>
        </w:tabs>
        <w:ind w:left="540" w:hanging="360"/>
      </w:pPr>
      <w:rPr>
        <w:rFonts w:cs="Times New Roman" w:hint="default"/>
        <w:b w:val="0"/>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621C08AC"/>
    <w:multiLevelType w:val="hybridMultilevel"/>
    <w:tmpl w:val="33D4B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756DCC"/>
    <w:multiLevelType w:val="hybridMultilevel"/>
    <w:tmpl w:val="3C781584"/>
    <w:lvl w:ilvl="0" w:tplc="EC4227E2">
      <w:start w:val="1"/>
      <w:numFmt w:val="decimal"/>
      <w:pStyle w:val="11"/>
      <w:lvlText w:val="%1."/>
      <w:lvlJc w:val="left"/>
      <w:pPr>
        <w:tabs>
          <w:tab w:val="num" w:pos="720"/>
        </w:tabs>
        <w:ind w:left="720" w:hanging="360"/>
      </w:pPr>
      <w:rPr>
        <w:rFonts w:hint="default"/>
      </w:rPr>
    </w:lvl>
    <w:lvl w:ilvl="1" w:tplc="AFFAA168">
      <w:start w:val="1"/>
      <w:numFmt w:val="bullet"/>
      <w:lvlText w:val=""/>
      <w:lvlJc w:val="left"/>
      <w:pPr>
        <w:tabs>
          <w:tab w:val="num" w:pos="1443"/>
        </w:tabs>
        <w:ind w:left="1443" w:hanging="363"/>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30"/>
  </w:num>
  <w:num w:numId="4">
    <w:abstractNumId w:val="34"/>
  </w:num>
  <w:num w:numId="5">
    <w:abstractNumId w:val="1"/>
  </w:num>
  <w:num w:numId="6">
    <w:abstractNumId w:val="25"/>
  </w:num>
  <w:num w:numId="7">
    <w:abstractNumId w:val="9"/>
  </w:num>
  <w:num w:numId="8">
    <w:abstractNumId w:val="33"/>
  </w:num>
  <w:num w:numId="9">
    <w:abstractNumId w:val="8"/>
  </w:num>
  <w:num w:numId="10">
    <w:abstractNumId w:val="2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7"/>
  </w:num>
  <w:num w:numId="13">
    <w:abstractNumId w:val="32"/>
  </w:num>
  <w:num w:numId="14">
    <w:abstractNumId w:val="6"/>
  </w:num>
  <w:num w:numId="15">
    <w:abstractNumId w:val="28"/>
  </w:num>
  <w:num w:numId="16">
    <w:abstractNumId w:val="23"/>
  </w:num>
  <w:num w:numId="17">
    <w:abstractNumId w:val="14"/>
  </w:num>
  <w:num w:numId="18">
    <w:abstractNumId w:val="0"/>
  </w:num>
  <w:num w:numId="19">
    <w:abstractNumId w:val="31"/>
  </w:num>
  <w:num w:numId="20">
    <w:abstractNumId w:val="22"/>
  </w:num>
  <w:num w:numId="21">
    <w:abstractNumId w:val="16"/>
  </w:num>
  <w:num w:numId="22">
    <w:abstractNumId w:val="27"/>
  </w:num>
  <w:num w:numId="23">
    <w:abstractNumId w:val="12"/>
  </w:num>
  <w:num w:numId="24">
    <w:abstractNumId w:val="20"/>
  </w:num>
  <w:num w:numId="25">
    <w:abstractNumId w:val="26"/>
  </w:num>
  <w:num w:numId="26">
    <w:abstractNumId w:val="13"/>
  </w:num>
  <w:num w:numId="27">
    <w:abstractNumId w:val="2"/>
    <w:lvlOverride w:ilvl="0">
      <w:lvl w:ilvl="0">
        <w:numFmt w:val="bullet"/>
        <w:lvlText w:val="-"/>
        <w:legacy w:legacy="1" w:legacySpace="0" w:legacyIndent="139"/>
        <w:lvlJc w:val="left"/>
        <w:rPr>
          <w:rFonts w:ascii="Times New Roman" w:hAnsi="Times New Roman" w:hint="default"/>
        </w:rPr>
      </w:lvl>
    </w:lvlOverride>
  </w:num>
  <w:num w:numId="28">
    <w:abstractNumId w:val="21"/>
  </w:num>
  <w:num w:numId="29">
    <w:abstractNumId w:val="7"/>
  </w:num>
  <w:num w:numId="30">
    <w:abstractNumId w:val="11"/>
  </w:num>
  <w:num w:numId="31">
    <w:abstractNumId w:val="18"/>
  </w:num>
  <w:num w:numId="32">
    <w:abstractNumId w:val="10"/>
  </w:num>
  <w:num w:numId="33">
    <w:abstractNumId w:val="4"/>
  </w:num>
  <w:num w:numId="34">
    <w:abstractNumId w:val="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О &quot;СПб ЦДЖ&quot; Петряхина Наталья Викторовна">
    <w15:presenceInfo w15:providerId="AD" w15:userId="S-1-5-21-1345465074-1353177907-1509638197-1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9E"/>
    <w:rsid w:val="00001751"/>
    <w:rsid w:val="00003186"/>
    <w:rsid w:val="00004151"/>
    <w:rsid w:val="000058BF"/>
    <w:rsid w:val="00006CA0"/>
    <w:rsid w:val="00007B38"/>
    <w:rsid w:val="00011605"/>
    <w:rsid w:val="00011D8A"/>
    <w:rsid w:val="0001223E"/>
    <w:rsid w:val="00013D3C"/>
    <w:rsid w:val="000157AC"/>
    <w:rsid w:val="00016136"/>
    <w:rsid w:val="00017344"/>
    <w:rsid w:val="00021ACA"/>
    <w:rsid w:val="000243B5"/>
    <w:rsid w:val="00024D16"/>
    <w:rsid w:val="00025F0A"/>
    <w:rsid w:val="00025F8B"/>
    <w:rsid w:val="00026402"/>
    <w:rsid w:val="0002710C"/>
    <w:rsid w:val="00027AE4"/>
    <w:rsid w:val="00030994"/>
    <w:rsid w:val="00030BC1"/>
    <w:rsid w:val="00033DC0"/>
    <w:rsid w:val="000353A7"/>
    <w:rsid w:val="000366B1"/>
    <w:rsid w:val="0003784A"/>
    <w:rsid w:val="00042BBE"/>
    <w:rsid w:val="0004523B"/>
    <w:rsid w:val="00045441"/>
    <w:rsid w:val="00045E9B"/>
    <w:rsid w:val="00047C14"/>
    <w:rsid w:val="000516CD"/>
    <w:rsid w:val="000529C9"/>
    <w:rsid w:val="0005558E"/>
    <w:rsid w:val="00055F9D"/>
    <w:rsid w:val="00056BEF"/>
    <w:rsid w:val="00056D13"/>
    <w:rsid w:val="0006028B"/>
    <w:rsid w:val="00062624"/>
    <w:rsid w:val="00062DFF"/>
    <w:rsid w:val="00066590"/>
    <w:rsid w:val="0007085B"/>
    <w:rsid w:val="00070A8F"/>
    <w:rsid w:val="0007196E"/>
    <w:rsid w:val="0007621C"/>
    <w:rsid w:val="000767F9"/>
    <w:rsid w:val="0007775A"/>
    <w:rsid w:val="000804B6"/>
    <w:rsid w:val="000825A9"/>
    <w:rsid w:val="0008292F"/>
    <w:rsid w:val="00083BF5"/>
    <w:rsid w:val="00084E9B"/>
    <w:rsid w:val="000854D0"/>
    <w:rsid w:val="000868C1"/>
    <w:rsid w:val="000872C5"/>
    <w:rsid w:val="00087D63"/>
    <w:rsid w:val="000904C3"/>
    <w:rsid w:val="000906A5"/>
    <w:rsid w:val="0009135C"/>
    <w:rsid w:val="0009203F"/>
    <w:rsid w:val="000930E5"/>
    <w:rsid w:val="0009437A"/>
    <w:rsid w:val="000956E4"/>
    <w:rsid w:val="00096E5C"/>
    <w:rsid w:val="000973F4"/>
    <w:rsid w:val="000A0249"/>
    <w:rsid w:val="000A1B71"/>
    <w:rsid w:val="000A27D7"/>
    <w:rsid w:val="000A2BB0"/>
    <w:rsid w:val="000A32D2"/>
    <w:rsid w:val="000A3404"/>
    <w:rsid w:val="000A48CB"/>
    <w:rsid w:val="000A53AE"/>
    <w:rsid w:val="000A5A30"/>
    <w:rsid w:val="000B0550"/>
    <w:rsid w:val="000B0801"/>
    <w:rsid w:val="000B211F"/>
    <w:rsid w:val="000B31BA"/>
    <w:rsid w:val="000B42A2"/>
    <w:rsid w:val="000B4DD6"/>
    <w:rsid w:val="000C0A60"/>
    <w:rsid w:val="000C1AA4"/>
    <w:rsid w:val="000C3795"/>
    <w:rsid w:val="000C6ACD"/>
    <w:rsid w:val="000D01DC"/>
    <w:rsid w:val="000D05AD"/>
    <w:rsid w:val="000D08F3"/>
    <w:rsid w:val="000D0D58"/>
    <w:rsid w:val="000D1942"/>
    <w:rsid w:val="000D20F7"/>
    <w:rsid w:val="000D3909"/>
    <w:rsid w:val="000D4C01"/>
    <w:rsid w:val="000D4D90"/>
    <w:rsid w:val="000D4FF7"/>
    <w:rsid w:val="000D6D1C"/>
    <w:rsid w:val="000E30DF"/>
    <w:rsid w:val="000E3E4E"/>
    <w:rsid w:val="000E3FEE"/>
    <w:rsid w:val="000E44BC"/>
    <w:rsid w:val="000E4C69"/>
    <w:rsid w:val="000E604E"/>
    <w:rsid w:val="000E78F1"/>
    <w:rsid w:val="000E7E35"/>
    <w:rsid w:val="000E7E5A"/>
    <w:rsid w:val="000F2397"/>
    <w:rsid w:val="000F2AC8"/>
    <w:rsid w:val="000F53BC"/>
    <w:rsid w:val="000F556B"/>
    <w:rsid w:val="001003C7"/>
    <w:rsid w:val="00100684"/>
    <w:rsid w:val="00100BC3"/>
    <w:rsid w:val="0010121B"/>
    <w:rsid w:val="00101453"/>
    <w:rsid w:val="00101BF1"/>
    <w:rsid w:val="001028D4"/>
    <w:rsid w:val="00103216"/>
    <w:rsid w:val="00104E90"/>
    <w:rsid w:val="0010609D"/>
    <w:rsid w:val="001104B9"/>
    <w:rsid w:val="00110E56"/>
    <w:rsid w:val="00111449"/>
    <w:rsid w:val="00113D36"/>
    <w:rsid w:val="001146B9"/>
    <w:rsid w:val="00114894"/>
    <w:rsid w:val="00115B31"/>
    <w:rsid w:val="001173F9"/>
    <w:rsid w:val="00117C18"/>
    <w:rsid w:val="001209C1"/>
    <w:rsid w:val="001209ED"/>
    <w:rsid w:val="0012295C"/>
    <w:rsid w:val="00132140"/>
    <w:rsid w:val="0013219C"/>
    <w:rsid w:val="001324C5"/>
    <w:rsid w:val="00132A50"/>
    <w:rsid w:val="00132C9B"/>
    <w:rsid w:val="00132E1B"/>
    <w:rsid w:val="0013354B"/>
    <w:rsid w:val="00134803"/>
    <w:rsid w:val="0013491E"/>
    <w:rsid w:val="001361DA"/>
    <w:rsid w:val="001362DD"/>
    <w:rsid w:val="0013778D"/>
    <w:rsid w:val="001405E9"/>
    <w:rsid w:val="00140FA5"/>
    <w:rsid w:val="001420F8"/>
    <w:rsid w:val="0014214D"/>
    <w:rsid w:val="00146D5A"/>
    <w:rsid w:val="00146EC9"/>
    <w:rsid w:val="001474E8"/>
    <w:rsid w:val="00150277"/>
    <w:rsid w:val="00151089"/>
    <w:rsid w:val="001526A4"/>
    <w:rsid w:val="00153468"/>
    <w:rsid w:val="001539B7"/>
    <w:rsid w:val="00154268"/>
    <w:rsid w:val="00154B1C"/>
    <w:rsid w:val="0015768B"/>
    <w:rsid w:val="001603AA"/>
    <w:rsid w:val="00160711"/>
    <w:rsid w:val="00161619"/>
    <w:rsid w:val="00161D58"/>
    <w:rsid w:val="001623D8"/>
    <w:rsid w:val="00162C22"/>
    <w:rsid w:val="001658D2"/>
    <w:rsid w:val="00166B71"/>
    <w:rsid w:val="00171610"/>
    <w:rsid w:val="00171799"/>
    <w:rsid w:val="00172BC5"/>
    <w:rsid w:val="0017308D"/>
    <w:rsid w:val="00175614"/>
    <w:rsid w:val="00176AAA"/>
    <w:rsid w:val="00176B9E"/>
    <w:rsid w:val="001802B6"/>
    <w:rsid w:val="00180342"/>
    <w:rsid w:val="00182199"/>
    <w:rsid w:val="00182A32"/>
    <w:rsid w:val="00183BF5"/>
    <w:rsid w:val="001842C8"/>
    <w:rsid w:val="00186BCB"/>
    <w:rsid w:val="00190440"/>
    <w:rsid w:val="00190A31"/>
    <w:rsid w:val="001919BA"/>
    <w:rsid w:val="00196680"/>
    <w:rsid w:val="00196A37"/>
    <w:rsid w:val="00196D95"/>
    <w:rsid w:val="001972BD"/>
    <w:rsid w:val="001A2007"/>
    <w:rsid w:val="001A3E35"/>
    <w:rsid w:val="001A4764"/>
    <w:rsid w:val="001A4ADD"/>
    <w:rsid w:val="001A5A90"/>
    <w:rsid w:val="001A6F84"/>
    <w:rsid w:val="001B1D2C"/>
    <w:rsid w:val="001B484C"/>
    <w:rsid w:val="001B4AF6"/>
    <w:rsid w:val="001B5409"/>
    <w:rsid w:val="001B552A"/>
    <w:rsid w:val="001C00B2"/>
    <w:rsid w:val="001C1374"/>
    <w:rsid w:val="001C5599"/>
    <w:rsid w:val="001C5F40"/>
    <w:rsid w:val="001C6BD7"/>
    <w:rsid w:val="001C7A78"/>
    <w:rsid w:val="001D2D03"/>
    <w:rsid w:val="001D5479"/>
    <w:rsid w:val="001E0CDD"/>
    <w:rsid w:val="001E20CD"/>
    <w:rsid w:val="001E41E8"/>
    <w:rsid w:val="001E5825"/>
    <w:rsid w:val="001E5940"/>
    <w:rsid w:val="001E5A0B"/>
    <w:rsid w:val="001E76DF"/>
    <w:rsid w:val="001E7D95"/>
    <w:rsid w:val="001F07FA"/>
    <w:rsid w:val="001F08B7"/>
    <w:rsid w:val="001F1BE0"/>
    <w:rsid w:val="001F4B06"/>
    <w:rsid w:val="001F66E3"/>
    <w:rsid w:val="001F6BDF"/>
    <w:rsid w:val="001F72B5"/>
    <w:rsid w:val="00200389"/>
    <w:rsid w:val="00200BE9"/>
    <w:rsid w:val="002014C8"/>
    <w:rsid w:val="00201533"/>
    <w:rsid w:val="0020184F"/>
    <w:rsid w:val="0020256C"/>
    <w:rsid w:val="00202AA3"/>
    <w:rsid w:val="00202D4F"/>
    <w:rsid w:val="00204954"/>
    <w:rsid w:val="00204969"/>
    <w:rsid w:val="00207404"/>
    <w:rsid w:val="0021007D"/>
    <w:rsid w:val="002104C8"/>
    <w:rsid w:val="0021194B"/>
    <w:rsid w:val="00212EDC"/>
    <w:rsid w:val="00215393"/>
    <w:rsid w:val="00215CA6"/>
    <w:rsid w:val="0021704D"/>
    <w:rsid w:val="00220EA3"/>
    <w:rsid w:val="00222815"/>
    <w:rsid w:val="002248C8"/>
    <w:rsid w:val="00225A08"/>
    <w:rsid w:val="00225D06"/>
    <w:rsid w:val="0022752F"/>
    <w:rsid w:val="00227FF6"/>
    <w:rsid w:val="0023076F"/>
    <w:rsid w:val="00231707"/>
    <w:rsid w:val="00232A82"/>
    <w:rsid w:val="00232F32"/>
    <w:rsid w:val="0023535F"/>
    <w:rsid w:val="00235466"/>
    <w:rsid w:val="0023584F"/>
    <w:rsid w:val="00237016"/>
    <w:rsid w:val="002370DB"/>
    <w:rsid w:val="0024004D"/>
    <w:rsid w:val="002419DC"/>
    <w:rsid w:val="00243A2E"/>
    <w:rsid w:val="0024554A"/>
    <w:rsid w:val="00246F45"/>
    <w:rsid w:val="00246FEF"/>
    <w:rsid w:val="00247BF7"/>
    <w:rsid w:val="00250202"/>
    <w:rsid w:val="00250DA5"/>
    <w:rsid w:val="002516A4"/>
    <w:rsid w:val="0025773A"/>
    <w:rsid w:val="00260C9D"/>
    <w:rsid w:val="0026161C"/>
    <w:rsid w:val="00261BBD"/>
    <w:rsid w:val="00262541"/>
    <w:rsid w:val="00263DA1"/>
    <w:rsid w:val="0026405C"/>
    <w:rsid w:val="002703CA"/>
    <w:rsid w:val="0027077D"/>
    <w:rsid w:val="00270A9F"/>
    <w:rsid w:val="00272AE0"/>
    <w:rsid w:val="00276A50"/>
    <w:rsid w:val="00282033"/>
    <w:rsid w:val="00283ABE"/>
    <w:rsid w:val="00284232"/>
    <w:rsid w:val="00285201"/>
    <w:rsid w:val="00292276"/>
    <w:rsid w:val="00295C41"/>
    <w:rsid w:val="00295D58"/>
    <w:rsid w:val="002A0217"/>
    <w:rsid w:val="002A0D8F"/>
    <w:rsid w:val="002A126C"/>
    <w:rsid w:val="002A1B5F"/>
    <w:rsid w:val="002A2FC7"/>
    <w:rsid w:val="002A30E4"/>
    <w:rsid w:val="002A363C"/>
    <w:rsid w:val="002A371F"/>
    <w:rsid w:val="002A5B7B"/>
    <w:rsid w:val="002A71CC"/>
    <w:rsid w:val="002B0F5C"/>
    <w:rsid w:val="002B20AB"/>
    <w:rsid w:val="002B39B3"/>
    <w:rsid w:val="002B5581"/>
    <w:rsid w:val="002B5BA7"/>
    <w:rsid w:val="002B71D5"/>
    <w:rsid w:val="002C0B27"/>
    <w:rsid w:val="002C0EF3"/>
    <w:rsid w:val="002C3311"/>
    <w:rsid w:val="002C62F6"/>
    <w:rsid w:val="002C631F"/>
    <w:rsid w:val="002C6A6E"/>
    <w:rsid w:val="002C7139"/>
    <w:rsid w:val="002C73EE"/>
    <w:rsid w:val="002C7A5B"/>
    <w:rsid w:val="002D0F12"/>
    <w:rsid w:val="002D12DA"/>
    <w:rsid w:val="002D2D05"/>
    <w:rsid w:val="002D34BC"/>
    <w:rsid w:val="002D352E"/>
    <w:rsid w:val="002D4BDB"/>
    <w:rsid w:val="002D4C19"/>
    <w:rsid w:val="002E1A50"/>
    <w:rsid w:val="002E1F32"/>
    <w:rsid w:val="002E2035"/>
    <w:rsid w:val="002E3AB9"/>
    <w:rsid w:val="002E3AD1"/>
    <w:rsid w:val="002E49EF"/>
    <w:rsid w:val="002E6C5B"/>
    <w:rsid w:val="002E7913"/>
    <w:rsid w:val="002F09F7"/>
    <w:rsid w:val="002F0FE2"/>
    <w:rsid w:val="002F13BD"/>
    <w:rsid w:val="002F1413"/>
    <w:rsid w:val="002F1ADC"/>
    <w:rsid w:val="002F1E6B"/>
    <w:rsid w:val="002F4573"/>
    <w:rsid w:val="002F534A"/>
    <w:rsid w:val="002F5A0E"/>
    <w:rsid w:val="002F5C6E"/>
    <w:rsid w:val="00300138"/>
    <w:rsid w:val="003015CD"/>
    <w:rsid w:val="00302711"/>
    <w:rsid w:val="0030728F"/>
    <w:rsid w:val="00307813"/>
    <w:rsid w:val="003106B6"/>
    <w:rsid w:val="00310BDD"/>
    <w:rsid w:val="00310FE5"/>
    <w:rsid w:val="00314A69"/>
    <w:rsid w:val="003200AC"/>
    <w:rsid w:val="003215A8"/>
    <w:rsid w:val="00323873"/>
    <w:rsid w:val="00324C9F"/>
    <w:rsid w:val="0032684D"/>
    <w:rsid w:val="003310EA"/>
    <w:rsid w:val="00331764"/>
    <w:rsid w:val="003359B6"/>
    <w:rsid w:val="00336106"/>
    <w:rsid w:val="003367C8"/>
    <w:rsid w:val="00336E1B"/>
    <w:rsid w:val="0034077A"/>
    <w:rsid w:val="00341792"/>
    <w:rsid w:val="00342359"/>
    <w:rsid w:val="003437A5"/>
    <w:rsid w:val="00344239"/>
    <w:rsid w:val="003453E3"/>
    <w:rsid w:val="0034660B"/>
    <w:rsid w:val="0035127E"/>
    <w:rsid w:val="00353E88"/>
    <w:rsid w:val="00356E90"/>
    <w:rsid w:val="0035737B"/>
    <w:rsid w:val="00357A63"/>
    <w:rsid w:val="00357E1E"/>
    <w:rsid w:val="003625FD"/>
    <w:rsid w:val="00362B90"/>
    <w:rsid w:val="00362EB6"/>
    <w:rsid w:val="003646F4"/>
    <w:rsid w:val="00370215"/>
    <w:rsid w:val="00372828"/>
    <w:rsid w:val="0037327E"/>
    <w:rsid w:val="003742B3"/>
    <w:rsid w:val="00375831"/>
    <w:rsid w:val="0037610A"/>
    <w:rsid w:val="00380150"/>
    <w:rsid w:val="0038059C"/>
    <w:rsid w:val="00380A84"/>
    <w:rsid w:val="00380CD3"/>
    <w:rsid w:val="00382212"/>
    <w:rsid w:val="0038486E"/>
    <w:rsid w:val="00386C30"/>
    <w:rsid w:val="00391E85"/>
    <w:rsid w:val="0039361C"/>
    <w:rsid w:val="00393BDF"/>
    <w:rsid w:val="00394CEC"/>
    <w:rsid w:val="003A0AA2"/>
    <w:rsid w:val="003A11AF"/>
    <w:rsid w:val="003A3194"/>
    <w:rsid w:val="003A51B2"/>
    <w:rsid w:val="003A6245"/>
    <w:rsid w:val="003A65A9"/>
    <w:rsid w:val="003A6D14"/>
    <w:rsid w:val="003A7278"/>
    <w:rsid w:val="003A7316"/>
    <w:rsid w:val="003B12C1"/>
    <w:rsid w:val="003B2584"/>
    <w:rsid w:val="003B3C75"/>
    <w:rsid w:val="003B6706"/>
    <w:rsid w:val="003B769E"/>
    <w:rsid w:val="003C060F"/>
    <w:rsid w:val="003C4169"/>
    <w:rsid w:val="003C5618"/>
    <w:rsid w:val="003C6CF4"/>
    <w:rsid w:val="003C6D22"/>
    <w:rsid w:val="003C7884"/>
    <w:rsid w:val="003D1019"/>
    <w:rsid w:val="003D1A47"/>
    <w:rsid w:val="003D1F2D"/>
    <w:rsid w:val="003D4420"/>
    <w:rsid w:val="003D5185"/>
    <w:rsid w:val="003D5281"/>
    <w:rsid w:val="003D632B"/>
    <w:rsid w:val="003D6AE1"/>
    <w:rsid w:val="003E1418"/>
    <w:rsid w:val="003E193F"/>
    <w:rsid w:val="003E4B43"/>
    <w:rsid w:val="003E515C"/>
    <w:rsid w:val="003E6281"/>
    <w:rsid w:val="003E6F08"/>
    <w:rsid w:val="003F0589"/>
    <w:rsid w:val="003F09FD"/>
    <w:rsid w:val="003F283F"/>
    <w:rsid w:val="003F40E6"/>
    <w:rsid w:val="003F4C53"/>
    <w:rsid w:val="003F57C0"/>
    <w:rsid w:val="003F57E9"/>
    <w:rsid w:val="003F7757"/>
    <w:rsid w:val="003F7E31"/>
    <w:rsid w:val="00400D51"/>
    <w:rsid w:val="00400FC0"/>
    <w:rsid w:val="004016A7"/>
    <w:rsid w:val="00403812"/>
    <w:rsid w:val="004047D5"/>
    <w:rsid w:val="00406FBF"/>
    <w:rsid w:val="004074A5"/>
    <w:rsid w:val="00410682"/>
    <w:rsid w:val="00411912"/>
    <w:rsid w:val="0041339F"/>
    <w:rsid w:val="004139E7"/>
    <w:rsid w:val="00416443"/>
    <w:rsid w:val="00416A35"/>
    <w:rsid w:val="00417B7F"/>
    <w:rsid w:val="00417CDD"/>
    <w:rsid w:val="00420139"/>
    <w:rsid w:val="0042049C"/>
    <w:rsid w:val="00421BE7"/>
    <w:rsid w:val="00421D50"/>
    <w:rsid w:val="00422F43"/>
    <w:rsid w:val="004230B5"/>
    <w:rsid w:val="00424F03"/>
    <w:rsid w:val="00424FD9"/>
    <w:rsid w:val="00431536"/>
    <w:rsid w:val="00434977"/>
    <w:rsid w:val="00434A0A"/>
    <w:rsid w:val="00434B1D"/>
    <w:rsid w:val="00434F21"/>
    <w:rsid w:val="00435C48"/>
    <w:rsid w:val="004368A3"/>
    <w:rsid w:val="00441269"/>
    <w:rsid w:val="00441D0E"/>
    <w:rsid w:val="0044261A"/>
    <w:rsid w:val="004428DA"/>
    <w:rsid w:val="0044427C"/>
    <w:rsid w:val="004443D7"/>
    <w:rsid w:val="00444B11"/>
    <w:rsid w:val="00444D1D"/>
    <w:rsid w:val="0044576F"/>
    <w:rsid w:val="0045160A"/>
    <w:rsid w:val="004525C1"/>
    <w:rsid w:val="00453CD9"/>
    <w:rsid w:val="00457257"/>
    <w:rsid w:val="0045740B"/>
    <w:rsid w:val="004574D4"/>
    <w:rsid w:val="0046239C"/>
    <w:rsid w:val="00462E82"/>
    <w:rsid w:val="004633B1"/>
    <w:rsid w:val="00463F27"/>
    <w:rsid w:val="00466C89"/>
    <w:rsid w:val="004710BA"/>
    <w:rsid w:val="00471684"/>
    <w:rsid w:val="0047404B"/>
    <w:rsid w:val="00474974"/>
    <w:rsid w:val="00475672"/>
    <w:rsid w:val="0047713C"/>
    <w:rsid w:val="00477C7F"/>
    <w:rsid w:val="004805CA"/>
    <w:rsid w:val="00480915"/>
    <w:rsid w:val="0048142F"/>
    <w:rsid w:val="004825F2"/>
    <w:rsid w:val="00483D4F"/>
    <w:rsid w:val="00490B12"/>
    <w:rsid w:val="00492315"/>
    <w:rsid w:val="0049392D"/>
    <w:rsid w:val="00493AB4"/>
    <w:rsid w:val="00493E9E"/>
    <w:rsid w:val="004945B5"/>
    <w:rsid w:val="00495AB8"/>
    <w:rsid w:val="00495FF3"/>
    <w:rsid w:val="00496168"/>
    <w:rsid w:val="004977FC"/>
    <w:rsid w:val="004A0A38"/>
    <w:rsid w:val="004A0D54"/>
    <w:rsid w:val="004A0D8C"/>
    <w:rsid w:val="004A1484"/>
    <w:rsid w:val="004A1854"/>
    <w:rsid w:val="004A5937"/>
    <w:rsid w:val="004B0303"/>
    <w:rsid w:val="004B04EE"/>
    <w:rsid w:val="004B0C6D"/>
    <w:rsid w:val="004B211D"/>
    <w:rsid w:val="004B22B2"/>
    <w:rsid w:val="004B3479"/>
    <w:rsid w:val="004B4835"/>
    <w:rsid w:val="004B4864"/>
    <w:rsid w:val="004B61E8"/>
    <w:rsid w:val="004B72C1"/>
    <w:rsid w:val="004B7CD9"/>
    <w:rsid w:val="004B7E5E"/>
    <w:rsid w:val="004C2FCA"/>
    <w:rsid w:val="004D1FA5"/>
    <w:rsid w:val="004D21A3"/>
    <w:rsid w:val="004D5467"/>
    <w:rsid w:val="004D5BF6"/>
    <w:rsid w:val="004D6774"/>
    <w:rsid w:val="004D6D9F"/>
    <w:rsid w:val="004D6E75"/>
    <w:rsid w:val="004D7630"/>
    <w:rsid w:val="004E0224"/>
    <w:rsid w:val="004E198B"/>
    <w:rsid w:val="004E1EAF"/>
    <w:rsid w:val="004E3464"/>
    <w:rsid w:val="004E3A9B"/>
    <w:rsid w:val="004E4AA1"/>
    <w:rsid w:val="004E5666"/>
    <w:rsid w:val="004E6E70"/>
    <w:rsid w:val="004E7961"/>
    <w:rsid w:val="004F07D0"/>
    <w:rsid w:val="004F10E2"/>
    <w:rsid w:val="004F265D"/>
    <w:rsid w:val="004F2F1F"/>
    <w:rsid w:val="004F54C8"/>
    <w:rsid w:val="005006D4"/>
    <w:rsid w:val="00501D22"/>
    <w:rsid w:val="0050242A"/>
    <w:rsid w:val="005028CC"/>
    <w:rsid w:val="00504369"/>
    <w:rsid w:val="00505C6F"/>
    <w:rsid w:val="0050670F"/>
    <w:rsid w:val="00507521"/>
    <w:rsid w:val="00507F09"/>
    <w:rsid w:val="00511797"/>
    <w:rsid w:val="00514F4F"/>
    <w:rsid w:val="005176CA"/>
    <w:rsid w:val="00517ECA"/>
    <w:rsid w:val="00521F06"/>
    <w:rsid w:val="00522686"/>
    <w:rsid w:val="00523864"/>
    <w:rsid w:val="005272CD"/>
    <w:rsid w:val="005337B2"/>
    <w:rsid w:val="00533BF2"/>
    <w:rsid w:val="00533DCE"/>
    <w:rsid w:val="00533FBE"/>
    <w:rsid w:val="005348A4"/>
    <w:rsid w:val="005354A4"/>
    <w:rsid w:val="005359EB"/>
    <w:rsid w:val="00535D9A"/>
    <w:rsid w:val="005363CD"/>
    <w:rsid w:val="00540A2E"/>
    <w:rsid w:val="0054430D"/>
    <w:rsid w:val="005446E7"/>
    <w:rsid w:val="00547D34"/>
    <w:rsid w:val="00547D99"/>
    <w:rsid w:val="00550D38"/>
    <w:rsid w:val="00552BA2"/>
    <w:rsid w:val="00552C04"/>
    <w:rsid w:val="0055320B"/>
    <w:rsid w:val="0055419C"/>
    <w:rsid w:val="00554818"/>
    <w:rsid w:val="00557D37"/>
    <w:rsid w:val="005608D3"/>
    <w:rsid w:val="00560A48"/>
    <w:rsid w:val="00561E87"/>
    <w:rsid w:val="005632F0"/>
    <w:rsid w:val="00563BC7"/>
    <w:rsid w:val="00565651"/>
    <w:rsid w:val="00565733"/>
    <w:rsid w:val="005658D3"/>
    <w:rsid w:val="0056647D"/>
    <w:rsid w:val="005665F3"/>
    <w:rsid w:val="005667C4"/>
    <w:rsid w:val="00571114"/>
    <w:rsid w:val="00571728"/>
    <w:rsid w:val="00571E74"/>
    <w:rsid w:val="0057598C"/>
    <w:rsid w:val="00576A4A"/>
    <w:rsid w:val="00576A83"/>
    <w:rsid w:val="0057724F"/>
    <w:rsid w:val="005804CC"/>
    <w:rsid w:val="0058201C"/>
    <w:rsid w:val="0058253C"/>
    <w:rsid w:val="00582637"/>
    <w:rsid w:val="00582739"/>
    <w:rsid w:val="00585335"/>
    <w:rsid w:val="00585C8E"/>
    <w:rsid w:val="00586588"/>
    <w:rsid w:val="00586EDB"/>
    <w:rsid w:val="00587F0E"/>
    <w:rsid w:val="005910F1"/>
    <w:rsid w:val="00591181"/>
    <w:rsid w:val="00591AE6"/>
    <w:rsid w:val="00591F7E"/>
    <w:rsid w:val="00593C0E"/>
    <w:rsid w:val="005948C6"/>
    <w:rsid w:val="00594B0B"/>
    <w:rsid w:val="0059536F"/>
    <w:rsid w:val="0059667D"/>
    <w:rsid w:val="00597546"/>
    <w:rsid w:val="005A0514"/>
    <w:rsid w:val="005A0F2D"/>
    <w:rsid w:val="005A111D"/>
    <w:rsid w:val="005A230E"/>
    <w:rsid w:val="005A2593"/>
    <w:rsid w:val="005A267F"/>
    <w:rsid w:val="005A2BFF"/>
    <w:rsid w:val="005A4A24"/>
    <w:rsid w:val="005A538C"/>
    <w:rsid w:val="005A6744"/>
    <w:rsid w:val="005A67BA"/>
    <w:rsid w:val="005A6B66"/>
    <w:rsid w:val="005A76DE"/>
    <w:rsid w:val="005A7DC6"/>
    <w:rsid w:val="005B03CC"/>
    <w:rsid w:val="005B0E0E"/>
    <w:rsid w:val="005B227E"/>
    <w:rsid w:val="005B31CC"/>
    <w:rsid w:val="005B3541"/>
    <w:rsid w:val="005B5A0D"/>
    <w:rsid w:val="005B62A4"/>
    <w:rsid w:val="005B6C92"/>
    <w:rsid w:val="005C0903"/>
    <w:rsid w:val="005C20EB"/>
    <w:rsid w:val="005C2995"/>
    <w:rsid w:val="005C325F"/>
    <w:rsid w:val="005C359E"/>
    <w:rsid w:val="005C3B0E"/>
    <w:rsid w:val="005C3C5F"/>
    <w:rsid w:val="005C436C"/>
    <w:rsid w:val="005C497F"/>
    <w:rsid w:val="005C5135"/>
    <w:rsid w:val="005C5523"/>
    <w:rsid w:val="005C63EF"/>
    <w:rsid w:val="005C74F0"/>
    <w:rsid w:val="005C7C01"/>
    <w:rsid w:val="005D0205"/>
    <w:rsid w:val="005D2989"/>
    <w:rsid w:val="005D2AF0"/>
    <w:rsid w:val="005D43FC"/>
    <w:rsid w:val="005D615A"/>
    <w:rsid w:val="005D7C2E"/>
    <w:rsid w:val="005E0297"/>
    <w:rsid w:val="005E1A6C"/>
    <w:rsid w:val="005E2F6E"/>
    <w:rsid w:val="005E3C53"/>
    <w:rsid w:val="005E42AE"/>
    <w:rsid w:val="005E4AB3"/>
    <w:rsid w:val="005E4DDC"/>
    <w:rsid w:val="005E5F50"/>
    <w:rsid w:val="005E6BB2"/>
    <w:rsid w:val="005E6FEC"/>
    <w:rsid w:val="005F1455"/>
    <w:rsid w:val="005F19F5"/>
    <w:rsid w:val="005F1DF5"/>
    <w:rsid w:val="005F2E88"/>
    <w:rsid w:val="005F2EBD"/>
    <w:rsid w:val="005F3421"/>
    <w:rsid w:val="005F37F7"/>
    <w:rsid w:val="005F3B08"/>
    <w:rsid w:val="005F4079"/>
    <w:rsid w:val="005F4B13"/>
    <w:rsid w:val="005F650C"/>
    <w:rsid w:val="0060113E"/>
    <w:rsid w:val="0060519B"/>
    <w:rsid w:val="006051DE"/>
    <w:rsid w:val="0060621E"/>
    <w:rsid w:val="0060725E"/>
    <w:rsid w:val="006104AF"/>
    <w:rsid w:val="00611B87"/>
    <w:rsid w:val="00611D0C"/>
    <w:rsid w:val="00612998"/>
    <w:rsid w:val="00612C92"/>
    <w:rsid w:val="0061434D"/>
    <w:rsid w:val="00615EEF"/>
    <w:rsid w:val="00616F2C"/>
    <w:rsid w:val="00617610"/>
    <w:rsid w:val="00620DC5"/>
    <w:rsid w:val="00622319"/>
    <w:rsid w:val="0062257E"/>
    <w:rsid w:val="006247F6"/>
    <w:rsid w:val="00625058"/>
    <w:rsid w:val="00625849"/>
    <w:rsid w:val="006273C5"/>
    <w:rsid w:val="00627FCA"/>
    <w:rsid w:val="006305BA"/>
    <w:rsid w:val="00630669"/>
    <w:rsid w:val="006312FE"/>
    <w:rsid w:val="00631D63"/>
    <w:rsid w:val="00631F5E"/>
    <w:rsid w:val="00632BB3"/>
    <w:rsid w:val="00634569"/>
    <w:rsid w:val="00635095"/>
    <w:rsid w:val="0063609A"/>
    <w:rsid w:val="00636792"/>
    <w:rsid w:val="0063789C"/>
    <w:rsid w:val="00637CC5"/>
    <w:rsid w:val="006416B1"/>
    <w:rsid w:val="00641F7B"/>
    <w:rsid w:val="00642049"/>
    <w:rsid w:val="00642308"/>
    <w:rsid w:val="00642B4B"/>
    <w:rsid w:val="00642F46"/>
    <w:rsid w:val="0064399B"/>
    <w:rsid w:val="00644D58"/>
    <w:rsid w:val="006454A0"/>
    <w:rsid w:val="00650368"/>
    <w:rsid w:val="00653266"/>
    <w:rsid w:val="00654D39"/>
    <w:rsid w:val="006551FC"/>
    <w:rsid w:val="00655854"/>
    <w:rsid w:val="00656329"/>
    <w:rsid w:val="006569B1"/>
    <w:rsid w:val="00656D1F"/>
    <w:rsid w:val="00660EA1"/>
    <w:rsid w:val="00660F1E"/>
    <w:rsid w:val="00661A31"/>
    <w:rsid w:val="0066413F"/>
    <w:rsid w:val="006642A3"/>
    <w:rsid w:val="00664F56"/>
    <w:rsid w:val="00664F6D"/>
    <w:rsid w:val="00667B12"/>
    <w:rsid w:val="006708CA"/>
    <w:rsid w:val="00672414"/>
    <w:rsid w:val="00672EDC"/>
    <w:rsid w:val="006732ED"/>
    <w:rsid w:val="00673CBE"/>
    <w:rsid w:val="00673D99"/>
    <w:rsid w:val="00673DD9"/>
    <w:rsid w:val="00674C0D"/>
    <w:rsid w:val="00676C17"/>
    <w:rsid w:val="00677DFF"/>
    <w:rsid w:val="00680CDB"/>
    <w:rsid w:val="0068140C"/>
    <w:rsid w:val="006817ED"/>
    <w:rsid w:val="0068215C"/>
    <w:rsid w:val="00682E8E"/>
    <w:rsid w:val="00685F8A"/>
    <w:rsid w:val="00687BF3"/>
    <w:rsid w:val="006937BB"/>
    <w:rsid w:val="0069383F"/>
    <w:rsid w:val="00693A2B"/>
    <w:rsid w:val="00694362"/>
    <w:rsid w:val="006950EF"/>
    <w:rsid w:val="00696AAD"/>
    <w:rsid w:val="00696C39"/>
    <w:rsid w:val="006A1C3E"/>
    <w:rsid w:val="006A420C"/>
    <w:rsid w:val="006A513E"/>
    <w:rsid w:val="006A5708"/>
    <w:rsid w:val="006A7F7B"/>
    <w:rsid w:val="006B13CF"/>
    <w:rsid w:val="006B1944"/>
    <w:rsid w:val="006B2945"/>
    <w:rsid w:val="006B4345"/>
    <w:rsid w:val="006B7391"/>
    <w:rsid w:val="006B7DB2"/>
    <w:rsid w:val="006C1EBB"/>
    <w:rsid w:val="006C7A5E"/>
    <w:rsid w:val="006D27F0"/>
    <w:rsid w:val="006D285C"/>
    <w:rsid w:val="006E0159"/>
    <w:rsid w:val="006E07C6"/>
    <w:rsid w:val="006E0B24"/>
    <w:rsid w:val="006E1074"/>
    <w:rsid w:val="006E1AB8"/>
    <w:rsid w:val="006E1C0A"/>
    <w:rsid w:val="006E2CED"/>
    <w:rsid w:val="006E2CEE"/>
    <w:rsid w:val="006E3F7D"/>
    <w:rsid w:val="006E680E"/>
    <w:rsid w:val="006E7140"/>
    <w:rsid w:val="006F2A50"/>
    <w:rsid w:val="006F42B4"/>
    <w:rsid w:val="006F4929"/>
    <w:rsid w:val="006F49AB"/>
    <w:rsid w:val="006F69DF"/>
    <w:rsid w:val="006F6A10"/>
    <w:rsid w:val="006F6C42"/>
    <w:rsid w:val="006F6D43"/>
    <w:rsid w:val="006F6ED2"/>
    <w:rsid w:val="00702E31"/>
    <w:rsid w:val="00703C5D"/>
    <w:rsid w:val="00707C17"/>
    <w:rsid w:val="00710564"/>
    <w:rsid w:val="00712186"/>
    <w:rsid w:val="00712E3A"/>
    <w:rsid w:val="00713FF3"/>
    <w:rsid w:val="007142C3"/>
    <w:rsid w:val="00714B59"/>
    <w:rsid w:val="0071658B"/>
    <w:rsid w:val="00716BB7"/>
    <w:rsid w:val="007173BF"/>
    <w:rsid w:val="007177E6"/>
    <w:rsid w:val="0071789C"/>
    <w:rsid w:val="00721B2F"/>
    <w:rsid w:val="007235A6"/>
    <w:rsid w:val="00723E03"/>
    <w:rsid w:val="0072487F"/>
    <w:rsid w:val="007249D4"/>
    <w:rsid w:val="00730655"/>
    <w:rsid w:val="00730990"/>
    <w:rsid w:val="0073397D"/>
    <w:rsid w:val="00733C63"/>
    <w:rsid w:val="00733D55"/>
    <w:rsid w:val="0073460C"/>
    <w:rsid w:val="00737EAA"/>
    <w:rsid w:val="0074381E"/>
    <w:rsid w:val="00743CA0"/>
    <w:rsid w:val="00744D67"/>
    <w:rsid w:val="00744D6B"/>
    <w:rsid w:val="007457D9"/>
    <w:rsid w:val="0074649A"/>
    <w:rsid w:val="00752F9D"/>
    <w:rsid w:val="0075435E"/>
    <w:rsid w:val="00755A48"/>
    <w:rsid w:val="00756E60"/>
    <w:rsid w:val="00760183"/>
    <w:rsid w:val="00762952"/>
    <w:rsid w:val="0077022E"/>
    <w:rsid w:val="007707B8"/>
    <w:rsid w:val="007728E2"/>
    <w:rsid w:val="007761A3"/>
    <w:rsid w:val="007807AA"/>
    <w:rsid w:val="00781FB6"/>
    <w:rsid w:val="00782CD7"/>
    <w:rsid w:val="00782E2C"/>
    <w:rsid w:val="00785A83"/>
    <w:rsid w:val="00786F18"/>
    <w:rsid w:val="007909B7"/>
    <w:rsid w:val="00791B85"/>
    <w:rsid w:val="00794EAF"/>
    <w:rsid w:val="00795E90"/>
    <w:rsid w:val="00796197"/>
    <w:rsid w:val="00796451"/>
    <w:rsid w:val="007968E6"/>
    <w:rsid w:val="007978DA"/>
    <w:rsid w:val="00797AFB"/>
    <w:rsid w:val="007A1B6D"/>
    <w:rsid w:val="007A1C1E"/>
    <w:rsid w:val="007A3EE6"/>
    <w:rsid w:val="007A6CDF"/>
    <w:rsid w:val="007A77CB"/>
    <w:rsid w:val="007B025E"/>
    <w:rsid w:val="007B11AB"/>
    <w:rsid w:val="007B185E"/>
    <w:rsid w:val="007B1E19"/>
    <w:rsid w:val="007B31A1"/>
    <w:rsid w:val="007B3472"/>
    <w:rsid w:val="007B38AC"/>
    <w:rsid w:val="007B4EA4"/>
    <w:rsid w:val="007B5192"/>
    <w:rsid w:val="007B66BF"/>
    <w:rsid w:val="007B74EE"/>
    <w:rsid w:val="007B7BA1"/>
    <w:rsid w:val="007C00F5"/>
    <w:rsid w:val="007C1F03"/>
    <w:rsid w:val="007C32BF"/>
    <w:rsid w:val="007C3398"/>
    <w:rsid w:val="007C36F5"/>
    <w:rsid w:val="007C7DD5"/>
    <w:rsid w:val="007C7E34"/>
    <w:rsid w:val="007C7FEF"/>
    <w:rsid w:val="007D0812"/>
    <w:rsid w:val="007D0D73"/>
    <w:rsid w:val="007D11C0"/>
    <w:rsid w:val="007D2C33"/>
    <w:rsid w:val="007D2D79"/>
    <w:rsid w:val="007D3CB9"/>
    <w:rsid w:val="007D5E37"/>
    <w:rsid w:val="007D5FE9"/>
    <w:rsid w:val="007D707D"/>
    <w:rsid w:val="007E046B"/>
    <w:rsid w:val="007E0F22"/>
    <w:rsid w:val="007E21AC"/>
    <w:rsid w:val="007E24BC"/>
    <w:rsid w:val="007E5492"/>
    <w:rsid w:val="007E7915"/>
    <w:rsid w:val="007E7CF7"/>
    <w:rsid w:val="007F1E7A"/>
    <w:rsid w:val="007F447D"/>
    <w:rsid w:val="007F4981"/>
    <w:rsid w:val="007F4D5F"/>
    <w:rsid w:val="007F6EAF"/>
    <w:rsid w:val="0080018C"/>
    <w:rsid w:val="00800557"/>
    <w:rsid w:val="008013E3"/>
    <w:rsid w:val="00802421"/>
    <w:rsid w:val="0080379E"/>
    <w:rsid w:val="00804AC4"/>
    <w:rsid w:val="008073CB"/>
    <w:rsid w:val="008074BC"/>
    <w:rsid w:val="00807D6A"/>
    <w:rsid w:val="00807F7B"/>
    <w:rsid w:val="008113BA"/>
    <w:rsid w:val="008125AD"/>
    <w:rsid w:val="00812F08"/>
    <w:rsid w:val="00812FC5"/>
    <w:rsid w:val="00813931"/>
    <w:rsid w:val="008139B0"/>
    <w:rsid w:val="008139F7"/>
    <w:rsid w:val="00813D0B"/>
    <w:rsid w:val="00814EE4"/>
    <w:rsid w:val="00815D4E"/>
    <w:rsid w:val="00820510"/>
    <w:rsid w:val="00820E1E"/>
    <w:rsid w:val="00821813"/>
    <w:rsid w:val="00822FF8"/>
    <w:rsid w:val="008242C8"/>
    <w:rsid w:val="00825C1E"/>
    <w:rsid w:val="0082628B"/>
    <w:rsid w:val="00830893"/>
    <w:rsid w:val="008312B4"/>
    <w:rsid w:val="008332CD"/>
    <w:rsid w:val="0083397B"/>
    <w:rsid w:val="00833FE8"/>
    <w:rsid w:val="008376A2"/>
    <w:rsid w:val="008377A0"/>
    <w:rsid w:val="0084067E"/>
    <w:rsid w:val="00841050"/>
    <w:rsid w:val="0084170B"/>
    <w:rsid w:val="00842062"/>
    <w:rsid w:val="0084410A"/>
    <w:rsid w:val="00845D14"/>
    <w:rsid w:val="00845E7B"/>
    <w:rsid w:val="008469B0"/>
    <w:rsid w:val="00846BA8"/>
    <w:rsid w:val="00847409"/>
    <w:rsid w:val="0085055D"/>
    <w:rsid w:val="00850F55"/>
    <w:rsid w:val="00851B0C"/>
    <w:rsid w:val="008526DE"/>
    <w:rsid w:val="00852D22"/>
    <w:rsid w:val="008540D9"/>
    <w:rsid w:val="008540DA"/>
    <w:rsid w:val="00854946"/>
    <w:rsid w:val="00855B91"/>
    <w:rsid w:val="00857761"/>
    <w:rsid w:val="00860B38"/>
    <w:rsid w:val="0086160B"/>
    <w:rsid w:val="008616F7"/>
    <w:rsid w:val="00862610"/>
    <w:rsid w:val="00863945"/>
    <w:rsid w:val="0086516C"/>
    <w:rsid w:val="008732D3"/>
    <w:rsid w:val="008751B1"/>
    <w:rsid w:val="00880379"/>
    <w:rsid w:val="0088068F"/>
    <w:rsid w:val="008808EA"/>
    <w:rsid w:val="00881868"/>
    <w:rsid w:val="00881B80"/>
    <w:rsid w:val="00882652"/>
    <w:rsid w:val="008846FE"/>
    <w:rsid w:val="00884C2C"/>
    <w:rsid w:val="0088563B"/>
    <w:rsid w:val="00885B63"/>
    <w:rsid w:val="00885BA8"/>
    <w:rsid w:val="00887D43"/>
    <w:rsid w:val="00893A89"/>
    <w:rsid w:val="008940AB"/>
    <w:rsid w:val="00894A19"/>
    <w:rsid w:val="008963A4"/>
    <w:rsid w:val="00897AED"/>
    <w:rsid w:val="008A00DF"/>
    <w:rsid w:val="008A0FF0"/>
    <w:rsid w:val="008A13DD"/>
    <w:rsid w:val="008A3019"/>
    <w:rsid w:val="008A3FB9"/>
    <w:rsid w:val="008A4702"/>
    <w:rsid w:val="008A4A4A"/>
    <w:rsid w:val="008A53AC"/>
    <w:rsid w:val="008A63A9"/>
    <w:rsid w:val="008A7091"/>
    <w:rsid w:val="008A765D"/>
    <w:rsid w:val="008B0D85"/>
    <w:rsid w:val="008B3E93"/>
    <w:rsid w:val="008B5D82"/>
    <w:rsid w:val="008C0106"/>
    <w:rsid w:val="008C0D97"/>
    <w:rsid w:val="008C1343"/>
    <w:rsid w:val="008C163C"/>
    <w:rsid w:val="008C1A46"/>
    <w:rsid w:val="008C1BD6"/>
    <w:rsid w:val="008C350C"/>
    <w:rsid w:val="008C3778"/>
    <w:rsid w:val="008C3C38"/>
    <w:rsid w:val="008C3D7E"/>
    <w:rsid w:val="008C4064"/>
    <w:rsid w:val="008C44A2"/>
    <w:rsid w:val="008C5723"/>
    <w:rsid w:val="008C6109"/>
    <w:rsid w:val="008C65C4"/>
    <w:rsid w:val="008C7416"/>
    <w:rsid w:val="008C763F"/>
    <w:rsid w:val="008D0F79"/>
    <w:rsid w:val="008D267E"/>
    <w:rsid w:val="008D4404"/>
    <w:rsid w:val="008D5319"/>
    <w:rsid w:val="008D686E"/>
    <w:rsid w:val="008D68D4"/>
    <w:rsid w:val="008D75C7"/>
    <w:rsid w:val="008D7C44"/>
    <w:rsid w:val="008E1F5B"/>
    <w:rsid w:val="008E220B"/>
    <w:rsid w:val="008E3900"/>
    <w:rsid w:val="008E4CBF"/>
    <w:rsid w:val="008E4D47"/>
    <w:rsid w:val="008E79B3"/>
    <w:rsid w:val="008F1D41"/>
    <w:rsid w:val="008F225D"/>
    <w:rsid w:val="008F296B"/>
    <w:rsid w:val="008F441F"/>
    <w:rsid w:val="008F66B9"/>
    <w:rsid w:val="008F7884"/>
    <w:rsid w:val="00900338"/>
    <w:rsid w:val="00900943"/>
    <w:rsid w:val="00902979"/>
    <w:rsid w:val="0090374C"/>
    <w:rsid w:val="00904393"/>
    <w:rsid w:val="00904807"/>
    <w:rsid w:val="0090626B"/>
    <w:rsid w:val="009062CA"/>
    <w:rsid w:val="00906486"/>
    <w:rsid w:val="00906B1A"/>
    <w:rsid w:val="00907124"/>
    <w:rsid w:val="009107BE"/>
    <w:rsid w:val="00910C52"/>
    <w:rsid w:val="0091566A"/>
    <w:rsid w:val="00915D07"/>
    <w:rsid w:val="00915FE5"/>
    <w:rsid w:val="009166FC"/>
    <w:rsid w:val="00916D13"/>
    <w:rsid w:val="00920D11"/>
    <w:rsid w:val="00922738"/>
    <w:rsid w:val="00922C0A"/>
    <w:rsid w:val="009236AC"/>
    <w:rsid w:val="0092596B"/>
    <w:rsid w:val="00925E4D"/>
    <w:rsid w:val="009269EC"/>
    <w:rsid w:val="00926EA1"/>
    <w:rsid w:val="0093047F"/>
    <w:rsid w:val="009321A7"/>
    <w:rsid w:val="00935F30"/>
    <w:rsid w:val="0093607C"/>
    <w:rsid w:val="00940B2B"/>
    <w:rsid w:val="00941431"/>
    <w:rsid w:val="00942C0E"/>
    <w:rsid w:val="00943006"/>
    <w:rsid w:val="00944BCD"/>
    <w:rsid w:val="009479B3"/>
    <w:rsid w:val="009500D9"/>
    <w:rsid w:val="00950228"/>
    <w:rsid w:val="009514AA"/>
    <w:rsid w:val="00951985"/>
    <w:rsid w:val="00951B3F"/>
    <w:rsid w:val="00954A41"/>
    <w:rsid w:val="00956F8D"/>
    <w:rsid w:val="0095715D"/>
    <w:rsid w:val="00957358"/>
    <w:rsid w:val="00961E48"/>
    <w:rsid w:val="00962A94"/>
    <w:rsid w:val="00964BC2"/>
    <w:rsid w:val="00966A61"/>
    <w:rsid w:val="00972EA5"/>
    <w:rsid w:val="0097322A"/>
    <w:rsid w:val="009738EE"/>
    <w:rsid w:val="00974BFF"/>
    <w:rsid w:val="0097573D"/>
    <w:rsid w:val="009765CA"/>
    <w:rsid w:val="00976C54"/>
    <w:rsid w:val="00977D49"/>
    <w:rsid w:val="0098095A"/>
    <w:rsid w:val="00981A77"/>
    <w:rsid w:val="00982227"/>
    <w:rsid w:val="00983953"/>
    <w:rsid w:val="00983CD7"/>
    <w:rsid w:val="00984BED"/>
    <w:rsid w:val="00985236"/>
    <w:rsid w:val="00986068"/>
    <w:rsid w:val="0099039F"/>
    <w:rsid w:val="00991749"/>
    <w:rsid w:val="00994666"/>
    <w:rsid w:val="00994DCB"/>
    <w:rsid w:val="009A16C0"/>
    <w:rsid w:val="009A1BA1"/>
    <w:rsid w:val="009A4D1B"/>
    <w:rsid w:val="009A68B5"/>
    <w:rsid w:val="009A74C6"/>
    <w:rsid w:val="009B03D4"/>
    <w:rsid w:val="009B19BA"/>
    <w:rsid w:val="009B20C5"/>
    <w:rsid w:val="009B2104"/>
    <w:rsid w:val="009B3F6E"/>
    <w:rsid w:val="009B40CF"/>
    <w:rsid w:val="009B5907"/>
    <w:rsid w:val="009B59AA"/>
    <w:rsid w:val="009B5B88"/>
    <w:rsid w:val="009C0409"/>
    <w:rsid w:val="009C188A"/>
    <w:rsid w:val="009C1D18"/>
    <w:rsid w:val="009C2221"/>
    <w:rsid w:val="009C3FAD"/>
    <w:rsid w:val="009C44F4"/>
    <w:rsid w:val="009C72F9"/>
    <w:rsid w:val="009C7E40"/>
    <w:rsid w:val="009D09E3"/>
    <w:rsid w:val="009D21D2"/>
    <w:rsid w:val="009D3C9B"/>
    <w:rsid w:val="009D7C11"/>
    <w:rsid w:val="009E06CA"/>
    <w:rsid w:val="009E1680"/>
    <w:rsid w:val="009E2C1B"/>
    <w:rsid w:val="009E4F4A"/>
    <w:rsid w:val="009E5871"/>
    <w:rsid w:val="009F01B7"/>
    <w:rsid w:val="009F056F"/>
    <w:rsid w:val="009F0727"/>
    <w:rsid w:val="009F2922"/>
    <w:rsid w:val="009F3A5E"/>
    <w:rsid w:val="009F4C60"/>
    <w:rsid w:val="009F5ACB"/>
    <w:rsid w:val="009F65FB"/>
    <w:rsid w:val="009F6BF4"/>
    <w:rsid w:val="009F77DF"/>
    <w:rsid w:val="00A00E9C"/>
    <w:rsid w:val="00A018AC"/>
    <w:rsid w:val="00A02857"/>
    <w:rsid w:val="00A031A5"/>
    <w:rsid w:val="00A03969"/>
    <w:rsid w:val="00A04AB9"/>
    <w:rsid w:val="00A052B4"/>
    <w:rsid w:val="00A0554C"/>
    <w:rsid w:val="00A06BA2"/>
    <w:rsid w:val="00A07679"/>
    <w:rsid w:val="00A07E0F"/>
    <w:rsid w:val="00A07EA4"/>
    <w:rsid w:val="00A12D55"/>
    <w:rsid w:val="00A12E18"/>
    <w:rsid w:val="00A140D2"/>
    <w:rsid w:val="00A14FFC"/>
    <w:rsid w:val="00A154F5"/>
    <w:rsid w:val="00A20002"/>
    <w:rsid w:val="00A20627"/>
    <w:rsid w:val="00A223EC"/>
    <w:rsid w:val="00A268A5"/>
    <w:rsid w:val="00A27556"/>
    <w:rsid w:val="00A27AAA"/>
    <w:rsid w:val="00A303BE"/>
    <w:rsid w:val="00A30EAC"/>
    <w:rsid w:val="00A31D46"/>
    <w:rsid w:val="00A3325F"/>
    <w:rsid w:val="00A33D08"/>
    <w:rsid w:val="00A36DF8"/>
    <w:rsid w:val="00A376B4"/>
    <w:rsid w:val="00A3786B"/>
    <w:rsid w:val="00A37C30"/>
    <w:rsid w:val="00A37D0A"/>
    <w:rsid w:val="00A37EDA"/>
    <w:rsid w:val="00A4088E"/>
    <w:rsid w:val="00A42641"/>
    <w:rsid w:val="00A43418"/>
    <w:rsid w:val="00A46DB4"/>
    <w:rsid w:val="00A46F76"/>
    <w:rsid w:val="00A47ACE"/>
    <w:rsid w:val="00A51A59"/>
    <w:rsid w:val="00A55CB1"/>
    <w:rsid w:val="00A56909"/>
    <w:rsid w:val="00A57ACF"/>
    <w:rsid w:val="00A57AE6"/>
    <w:rsid w:val="00A625DF"/>
    <w:rsid w:val="00A6292F"/>
    <w:rsid w:val="00A63716"/>
    <w:rsid w:val="00A6441F"/>
    <w:rsid w:val="00A64BC5"/>
    <w:rsid w:val="00A65357"/>
    <w:rsid w:val="00A657F9"/>
    <w:rsid w:val="00A664D6"/>
    <w:rsid w:val="00A66B4B"/>
    <w:rsid w:val="00A66DE0"/>
    <w:rsid w:val="00A66F65"/>
    <w:rsid w:val="00A70615"/>
    <w:rsid w:val="00A72154"/>
    <w:rsid w:val="00A75AEA"/>
    <w:rsid w:val="00A7631D"/>
    <w:rsid w:val="00A77884"/>
    <w:rsid w:val="00A77D62"/>
    <w:rsid w:val="00A77F7B"/>
    <w:rsid w:val="00A805E9"/>
    <w:rsid w:val="00A80F04"/>
    <w:rsid w:val="00A8106B"/>
    <w:rsid w:val="00A819EB"/>
    <w:rsid w:val="00A8394B"/>
    <w:rsid w:val="00A84003"/>
    <w:rsid w:val="00A90C39"/>
    <w:rsid w:val="00A90F9F"/>
    <w:rsid w:val="00A91307"/>
    <w:rsid w:val="00A91866"/>
    <w:rsid w:val="00A935C6"/>
    <w:rsid w:val="00A95F09"/>
    <w:rsid w:val="00A97EC8"/>
    <w:rsid w:val="00AA2174"/>
    <w:rsid w:val="00AA47B2"/>
    <w:rsid w:val="00AA4B63"/>
    <w:rsid w:val="00AA5A60"/>
    <w:rsid w:val="00AA6F84"/>
    <w:rsid w:val="00AB57A2"/>
    <w:rsid w:val="00AB78F5"/>
    <w:rsid w:val="00AC0351"/>
    <w:rsid w:val="00AC056B"/>
    <w:rsid w:val="00AC1DFE"/>
    <w:rsid w:val="00AC4B32"/>
    <w:rsid w:val="00AD0B2F"/>
    <w:rsid w:val="00AD1148"/>
    <w:rsid w:val="00AD1485"/>
    <w:rsid w:val="00AD1624"/>
    <w:rsid w:val="00AD302D"/>
    <w:rsid w:val="00AD4302"/>
    <w:rsid w:val="00AD4A75"/>
    <w:rsid w:val="00AD5EAD"/>
    <w:rsid w:val="00AD6A72"/>
    <w:rsid w:val="00AD6DDD"/>
    <w:rsid w:val="00AE2A40"/>
    <w:rsid w:val="00AE37AF"/>
    <w:rsid w:val="00AE38BC"/>
    <w:rsid w:val="00AE481E"/>
    <w:rsid w:val="00AE4E50"/>
    <w:rsid w:val="00AE5303"/>
    <w:rsid w:val="00AE5963"/>
    <w:rsid w:val="00AE6038"/>
    <w:rsid w:val="00AE611A"/>
    <w:rsid w:val="00AE7976"/>
    <w:rsid w:val="00AF04A7"/>
    <w:rsid w:val="00AF0E85"/>
    <w:rsid w:val="00AF1F88"/>
    <w:rsid w:val="00AF237A"/>
    <w:rsid w:val="00AF384B"/>
    <w:rsid w:val="00AF3B32"/>
    <w:rsid w:val="00AF3D44"/>
    <w:rsid w:val="00AF419A"/>
    <w:rsid w:val="00AF5350"/>
    <w:rsid w:val="00AF5B56"/>
    <w:rsid w:val="00AF7EE8"/>
    <w:rsid w:val="00B0001C"/>
    <w:rsid w:val="00B00A39"/>
    <w:rsid w:val="00B02664"/>
    <w:rsid w:val="00B02C22"/>
    <w:rsid w:val="00B03BA3"/>
    <w:rsid w:val="00B04D67"/>
    <w:rsid w:val="00B05812"/>
    <w:rsid w:val="00B06CE6"/>
    <w:rsid w:val="00B07909"/>
    <w:rsid w:val="00B11526"/>
    <w:rsid w:val="00B11D3E"/>
    <w:rsid w:val="00B13EA0"/>
    <w:rsid w:val="00B151AD"/>
    <w:rsid w:val="00B20132"/>
    <w:rsid w:val="00B22351"/>
    <w:rsid w:val="00B22C35"/>
    <w:rsid w:val="00B2382F"/>
    <w:rsid w:val="00B24142"/>
    <w:rsid w:val="00B24B02"/>
    <w:rsid w:val="00B24E94"/>
    <w:rsid w:val="00B26883"/>
    <w:rsid w:val="00B26F59"/>
    <w:rsid w:val="00B275EE"/>
    <w:rsid w:val="00B27A33"/>
    <w:rsid w:val="00B31ADC"/>
    <w:rsid w:val="00B349B9"/>
    <w:rsid w:val="00B35781"/>
    <w:rsid w:val="00B35E17"/>
    <w:rsid w:val="00B3636F"/>
    <w:rsid w:val="00B369EC"/>
    <w:rsid w:val="00B40395"/>
    <w:rsid w:val="00B408E3"/>
    <w:rsid w:val="00B40A43"/>
    <w:rsid w:val="00B40F4E"/>
    <w:rsid w:val="00B42D6F"/>
    <w:rsid w:val="00B43094"/>
    <w:rsid w:val="00B43858"/>
    <w:rsid w:val="00B44A9C"/>
    <w:rsid w:val="00B45814"/>
    <w:rsid w:val="00B46629"/>
    <w:rsid w:val="00B47B65"/>
    <w:rsid w:val="00B50006"/>
    <w:rsid w:val="00B50C1C"/>
    <w:rsid w:val="00B5172D"/>
    <w:rsid w:val="00B51EFF"/>
    <w:rsid w:val="00B525B0"/>
    <w:rsid w:val="00B532F7"/>
    <w:rsid w:val="00B57845"/>
    <w:rsid w:val="00B57FCA"/>
    <w:rsid w:val="00B62F4E"/>
    <w:rsid w:val="00B65630"/>
    <w:rsid w:val="00B6747B"/>
    <w:rsid w:val="00B71934"/>
    <w:rsid w:val="00B7241D"/>
    <w:rsid w:val="00B735E3"/>
    <w:rsid w:val="00B75523"/>
    <w:rsid w:val="00B7696A"/>
    <w:rsid w:val="00B770F5"/>
    <w:rsid w:val="00B77DA8"/>
    <w:rsid w:val="00B807F4"/>
    <w:rsid w:val="00B80832"/>
    <w:rsid w:val="00B80846"/>
    <w:rsid w:val="00B80C5F"/>
    <w:rsid w:val="00B80E8D"/>
    <w:rsid w:val="00B81148"/>
    <w:rsid w:val="00B81CA2"/>
    <w:rsid w:val="00B83B7B"/>
    <w:rsid w:val="00B8745D"/>
    <w:rsid w:val="00B9100E"/>
    <w:rsid w:val="00B9359E"/>
    <w:rsid w:val="00B94EFD"/>
    <w:rsid w:val="00B9633E"/>
    <w:rsid w:val="00B977F1"/>
    <w:rsid w:val="00BA065C"/>
    <w:rsid w:val="00BA0ED8"/>
    <w:rsid w:val="00BA4317"/>
    <w:rsid w:val="00BA53A0"/>
    <w:rsid w:val="00BA5486"/>
    <w:rsid w:val="00BA5B36"/>
    <w:rsid w:val="00BA750E"/>
    <w:rsid w:val="00BA78BE"/>
    <w:rsid w:val="00BA7BCD"/>
    <w:rsid w:val="00BB28E0"/>
    <w:rsid w:val="00BB3165"/>
    <w:rsid w:val="00BB391D"/>
    <w:rsid w:val="00BB6AE9"/>
    <w:rsid w:val="00BC0358"/>
    <w:rsid w:val="00BC5900"/>
    <w:rsid w:val="00BC685E"/>
    <w:rsid w:val="00BC71CA"/>
    <w:rsid w:val="00BC76B1"/>
    <w:rsid w:val="00BC7C70"/>
    <w:rsid w:val="00BD05B5"/>
    <w:rsid w:val="00BD1A53"/>
    <w:rsid w:val="00BD1C96"/>
    <w:rsid w:val="00BD29A9"/>
    <w:rsid w:val="00BD35DD"/>
    <w:rsid w:val="00BD657F"/>
    <w:rsid w:val="00BD7D43"/>
    <w:rsid w:val="00BE07FD"/>
    <w:rsid w:val="00BE1B0D"/>
    <w:rsid w:val="00BE34D3"/>
    <w:rsid w:val="00BE589F"/>
    <w:rsid w:val="00BE67E1"/>
    <w:rsid w:val="00BE7DB4"/>
    <w:rsid w:val="00BF05CD"/>
    <w:rsid w:val="00BF2656"/>
    <w:rsid w:val="00BF2BF6"/>
    <w:rsid w:val="00BF34F0"/>
    <w:rsid w:val="00BF3E59"/>
    <w:rsid w:val="00BF4913"/>
    <w:rsid w:val="00BF5224"/>
    <w:rsid w:val="00BF6831"/>
    <w:rsid w:val="00BF72EC"/>
    <w:rsid w:val="00C00AC7"/>
    <w:rsid w:val="00C011F1"/>
    <w:rsid w:val="00C017DA"/>
    <w:rsid w:val="00C01A9B"/>
    <w:rsid w:val="00C02821"/>
    <w:rsid w:val="00C02B56"/>
    <w:rsid w:val="00C03C69"/>
    <w:rsid w:val="00C04DB5"/>
    <w:rsid w:val="00C056E5"/>
    <w:rsid w:val="00C06598"/>
    <w:rsid w:val="00C07419"/>
    <w:rsid w:val="00C1072B"/>
    <w:rsid w:val="00C10982"/>
    <w:rsid w:val="00C11F7D"/>
    <w:rsid w:val="00C1200B"/>
    <w:rsid w:val="00C15278"/>
    <w:rsid w:val="00C17070"/>
    <w:rsid w:val="00C177CD"/>
    <w:rsid w:val="00C17D24"/>
    <w:rsid w:val="00C2001D"/>
    <w:rsid w:val="00C20718"/>
    <w:rsid w:val="00C20C49"/>
    <w:rsid w:val="00C2123E"/>
    <w:rsid w:val="00C2233D"/>
    <w:rsid w:val="00C226C1"/>
    <w:rsid w:val="00C2398A"/>
    <w:rsid w:val="00C256C6"/>
    <w:rsid w:val="00C26F4C"/>
    <w:rsid w:val="00C277C6"/>
    <w:rsid w:val="00C310B8"/>
    <w:rsid w:val="00C32739"/>
    <w:rsid w:val="00C34342"/>
    <w:rsid w:val="00C347BA"/>
    <w:rsid w:val="00C3523F"/>
    <w:rsid w:val="00C35ACF"/>
    <w:rsid w:val="00C40379"/>
    <w:rsid w:val="00C416B6"/>
    <w:rsid w:val="00C42F22"/>
    <w:rsid w:val="00C4330B"/>
    <w:rsid w:val="00C45954"/>
    <w:rsid w:val="00C45D2D"/>
    <w:rsid w:val="00C502AF"/>
    <w:rsid w:val="00C517C2"/>
    <w:rsid w:val="00C51D8E"/>
    <w:rsid w:val="00C521CB"/>
    <w:rsid w:val="00C54487"/>
    <w:rsid w:val="00C56218"/>
    <w:rsid w:val="00C57842"/>
    <w:rsid w:val="00C6027B"/>
    <w:rsid w:val="00C60B38"/>
    <w:rsid w:val="00C61716"/>
    <w:rsid w:val="00C62D36"/>
    <w:rsid w:val="00C63C5F"/>
    <w:rsid w:val="00C63F97"/>
    <w:rsid w:val="00C645B2"/>
    <w:rsid w:val="00C652FD"/>
    <w:rsid w:val="00C660F7"/>
    <w:rsid w:val="00C722D9"/>
    <w:rsid w:val="00C75642"/>
    <w:rsid w:val="00C75E80"/>
    <w:rsid w:val="00C75F95"/>
    <w:rsid w:val="00C76210"/>
    <w:rsid w:val="00C81EB2"/>
    <w:rsid w:val="00C82CD2"/>
    <w:rsid w:val="00C8502D"/>
    <w:rsid w:val="00C8799A"/>
    <w:rsid w:val="00C909AA"/>
    <w:rsid w:val="00C909D3"/>
    <w:rsid w:val="00C9147D"/>
    <w:rsid w:val="00C95DAB"/>
    <w:rsid w:val="00C9650F"/>
    <w:rsid w:val="00C9777A"/>
    <w:rsid w:val="00CA269A"/>
    <w:rsid w:val="00CA2945"/>
    <w:rsid w:val="00CA4406"/>
    <w:rsid w:val="00CA61F0"/>
    <w:rsid w:val="00CA74C1"/>
    <w:rsid w:val="00CB1271"/>
    <w:rsid w:val="00CB19B4"/>
    <w:rsid w:val="00CB5DAF"/>
    <w:rsid w:val="00CB5E93"/>
    <w:rsid w:val="00CB6BFB"/>
    <w:rsid w:val="00CB7473"/>
    <w:rsid w:val="00CB7885"/>
    <w:rsid w:val="00CC1015"/>
    <w:rsid w:val="00CC1602"/>
    <w:rsid w:val="00CC1C6A"/>
    <w:rsid w:val="00CC25CA"/>
    <w:rsid w:val="00CC2A60"/>
    <w:rsid w:val="00CC2B5B"/>
    <w:rsid w:val="00CC35BE"/>
    <w:rsid w:val="00CC4020"/>
    <w:rsid w:val="00CC5DC4"/>
    <w:rsid w:val="00CD0217"/>
    <w:rsid w:val="00CD1C19"/>
    <w:rsid w:val="00CD1C94"/>
    <w:rsid w:val="00CD39E2"/>
    <w:rsid w:val="00CD475B"/>
    <w:rsid w:val="00CE03A6"/>
    <w:rsid w:val="00CE4086"/>
    <w:rsid w:val="00CE5C34"/>
    <w:rsid w:val="00CE69A7"/>
    <w:rsid w:val="00CF05EF"/>
    <w:rsid w:val="00CF061B"/>
    <w:rsid w:val="00CF225F"/>
    <w:rsid w:val="00CF52F3"/>
    <w:rsid w:val="00CF53C2"/>
    <w:rsid w:val="00CF6333"/>
    <w:rsid w:val="00CF7448"/>
    <w:rsid w:val="00D0274C"/>
    <w:rsid w:val="00D02ECC"/>
    <w:rsid w:val="00D0479B"/>
    <w:rsid w:val="00D061BC"/>
    <w:rsid w:val="00D073DD"/>
    <w:rsid w:val="00D07DB4"/>
    <w:rsid w:val="00D11857"/>
    <w:rsid w:val="00D11A38"/>
    <w:rsid w:val="00D12963"/>
    <w:rsid w:val="00D12A77"/>
    <w:rsid w:val="00D13B82"/>
    <w:rsid w:val="00D14F54"/>
    <w:rsid w:val="00D164F9"/>
    <w:rsid w:val="00D17FFA"/>
    <w:rsid w:val="00D21A26"/>
    <w:rsid w:val="00D225A4"/>
    <w:rsid w:val="00D2308F"/>
    <w:rsid w:val="00D23333"/>
    <w:rsid w:val="00D24ED9"/>
    <w:rsid w:val="00D25278"/>
    <w:rsid w:val="00D3016C"/>
    <w:rsid w:val="00D30F91"/>
    <w:rsid w:val="00D314CB"/>
    <w:rsid w:val="00D318B6"/>
    <w:rsid w:val="00D31914"/>
    <w:rsid w:val="00D32F6F"/>
    <w:rsid w:val="00D370F7"/>
    <w:rsid w:val="00D37628"/>
    <w:rsid w:val="00D379A6"/>
    <w:rsid w:val="00D37B91"/>
    <w:rsid w:val="00D42351"/>
    <w:rsid w:val="00D4249A"/>
    <w:rsid w:val="00D44482"/>
    <w:rsid w:val="00D4737E"/>
    <w:rsid w:val="00D50BE6"/>
    <w:rsid w:val="00D52761"/>
    <w:rsid w:val="00D5364E"/>
    <w:rsid w:val="00D553B1"/>
    <w:rsid w:val="00D560F6"/>
    <w:rsid w:val="00D56846"/>
    <w:rsid w:val="00D57A27"/>
    <w:rsid w:val="00D62DA7"/>
    <w:rsid w:val="00D6327F"/>
    <w:rsid w:val="00D70A46"/>
    <w:rsid w:val="00D70F88"/>
    <w:rsid w:val="00D72653"/>
    <w:rsid w:val="00D7338A"/>
    <w:rsid w:val="00D750C9"/>
    <w:rsid w:val="00D752D5"/>
    <w:rsid w:val="00D7559C"/>
    <w:rsid w:val="00D75934"/>
    <w:rsid w:val="00D75B1A"/>
    <w:rsid w:val="00D816B8"/>
    <w:rsid w:val="00D81BA8"/>
    <w:rsid w:val="00D83220"/>
    <w:rsid w:val="00D8351A"/>
    <w:rsid w:val="00D86C98"/>
    <w:rsid w:val="00D87291"/>
    <w:rsid w:val="00D8768B"/>
    <w:rsid w:val="00D92A27"/>
    <w:rsid w:val="00D92C2D"/>
    <w:rsid w:val="00D956AA"/>
    <w:rsid w:val="00D97190"/>
    <w:rsid w:val="00D97489"/>
    <w:rsid w:val="00D97EA7"/>
    <w:rsid w:val="00D97F71"/>
    <w:rsid w:val="00D97FF6"/>
    <w:rsid w:val="00DA007A"/>
    <w:rsid w:val="00DA024D"/>
    <w:rsid w:val="00DA11A7"/>
    <w:rsid w:val="00DA1254"/>
    <w:rsid w:val="00DA1DF3"/>
    <w:rsid w:val="00DA2895"/>
    <w:rsid w:val="00DA2948"/>
    <w:rsid w:val="00DA42E0"/>
    <w:rsid w:val="00DB04F3"/>
    <w:rsid w:val="00DB2C68"/>
    <w:rsid w:val="00DB2FB0"/>
    <w:rsid w:val="00DB303E"/>
    <w:rsid w:val="00DB3199"/>
    <w:rsid w:val="00DB545F"/>
    <w:rsid w:val="00DB6190"/>
    <w:rsid w:val="00DB6396"/>
    <w:rsid w:val="00DC0739"/>
    <w:rsid w:val="00DC0DC4"/>
    <w:rsid w:val="00DC11FB"/>
    <w:rsid w:val="00DC45DE"/>
    <w:rsid w:val="00DC52EF"/>
    <w:rsid w:val="00DC76C5"/>
    <w:rsid w:val="00DC76EF"/>
    <w:rsid w:val="00DD0B1E"/>
    <w:rsid w:val="00DD1208"/>
    <w:rsid w:val="00DD1292"/>
    <w:rsid w:val="00DD1BC5"/>
    <w:rsid w:val="00DD2335"/>
    <w:rsid w:val="00DD2977"/>
    <w:rsid w:val="00DD33D6"/>
    <w:rsid w:val="00DE0450"/>
    <w:rsid w:val="00DE0723"/>
    <w:rsid w:val="00DE134B"/>
    <w:rsid w:val="00DE142A"/>
    <w:rsid w:val="00DE1937"/>
    <w:rsid w:val="00DE199C"/>
    <w:rsid w:val="00DE2DD7"/>
    <w:rsid w:val="00DE32A7"/>
    <w:rsid w:val="00DE37FD"/>
    <w:rsid w:val="00DE4239"/>
    <w:rsid w:val="00DE4DA7"/>
    <w:rsid w:val="00DE54D3"/>
    <w:rsid w:val="00DE56C5"/>
    <w:rsid w:val="00DE6797"/>
    <w:rsid w:val="00DE6E5D"/>
    <w:rsid w:val="00DF1191"/>
    <w:rsid w:val="00DF21FB"/>
    <w:rsid w:val="00DF2F63"/>
    <w:rsid w:val="00DF3210"/>
    <w:rsid w:val="00DF3AAC"/>
    <w:rsid w:val="00DF7A7A"/>
    <w:rsid w:val="00E00C91"/>
    <w:rsid w:val="00E00CD7"/>
    <w:rsid w:val="00E01EA2"/>
    <w:rsid w:val="00E0320B"/>
    <w:rsid w:val="00E03D02"/>
    <w:rsid w:val="00E03D24"/>
    <w:rsid w:val="00E04015"/>
    <w:rsid w:val="00E050C4"/>
    <w:rsid w:val="00E05336"/>
    <w:rsid w:val="00E07036"/>
    <w:rsid w:val="00E074E0"/>
    <w:rsid w:val="00E07539"/>
    <w:rsid w:val="00E1015C"/>
    <w:rsid w:val="00E111DF"/>
    <w:rsid w:val="00E1324E"/>
    <w:rsid w:val="00E13498"/>
    <w:rsid w:val="00E16CCF"/>
    <w:rsid w:val="00E20077"/>
    <w:rsid w:val="00E22C1D"/>
    <w:rsid w:val="00E2402C"/>
    <w:rsid w:val="00E256B1"/>
    <w:rsid w:val="00E27046"/>
    <w:rsid w:val="00E2705E"/>
    <w:rsid w:val="00E310A7"/>
    <w:rsid w:val="00E320CC"/>
    <w:rsid w:val="00E408B6"/>
    <w:rsid w:val="00E40ABF"/>
    <w:rsid w:val="00E4226A"/>
    <w:rsid w:val="00E4335E"/>
    <w:rsid w:val="00E43F2B"/>
    <w:rsid w:val="00E446CD"/>
    <w:rsid w:val="00E44EEB"/>
    <w:rsid w:val="00E45009"/>
    <w:rsid w:val="00E45344"/>
    <w:rsid w:val="00E458C5"/>
    <w:rsid w:val="00E4616E"/>
    <w:rsid w:val="00E47930"/>
    <w:rsid w:val="00E5008C"/>
    <w:rsid w:val="00E5036E"/>
    <w:rsid w:val="00E52A7E"/>
    <w:rsid w:val="00E52F9D"/>
    <w:rsid w:val="00E5316D"/>
    <w:rsid w:val="00E539C8"/>
    <w:rsid w:val="00E54DB6"/>
    <w:rsid w:val="00E56C0B"/>
    <w:rsid w:val="00E574F1"/>
    <w:rsid w:val="00E57F0B"/>
    <w:rsid w:val="00E62036"/>
    <w:rsid w:val="00E62C70"/>
    <w:rsid w:val="00E63C72"/>
    <w:rsid w:val="00E64D4D"/>
    <w:rsid w:val="00E65761"/>
    <w:rsid w:val="00E6611C"/>
    <w:rsid w:val="00E66D3D"/>
    <w:rsid w:val="00E66E25"/>
    <w:rsid w:val="00E672E2"/>
    <w:rsid w:val="00E67A96"/>
    <w:rsid w:val="00E70030"/>
    <w:rsid w:val="00E7242B"/>
    <w:rsid w:val="00E727C6"/>
    <w:rsid w:val="00E73383"/>
    <w:rsid w:val="00E744B1"/>
    <w:rsid w:val="00E754A5"/>
    <w:rsid w:val="00E757C5"/>
    <w:rsid w:val="00E76357"/>
    <w:rsid w:val="00E806D3"/>
    <w:rsid w:val="00E81126"/>
    <w:rsid w:val="00E813F4"/>
    <w:rsid w:val="00E832D7"/>
    <w:rsid w:val="00E84A02"/>
    <w:rsid w:val="00E865C2"/>
    <w:rsid w:val="00E8663E"/>
    <w:rsid w:val="00E878DD"/>
    <w:rsid w:val="00E906B0"/>
    <w:rsid w:val="00E9202C"/>
    <w:rsid w:val="00E92A47"/>
    <w:rsid w:val="00E95A82"/>
    <w:rsid w:val="00E9650A"/>
    <w:rsid w:val="00EA0907"/>
    <w:rsid w:val="00EA0FA5"/>
    <w:rsid w:val="00EA1392"/>
    <w:rsid w:val="00EA192C"/>
    <w:rsid w:val="00EA1B91"/>
    <w:rsid w:val="00EA4B3A"/>
    <w:rsid w:val="00EA4C72"/>
    <w:rsid w:val="00EB0E58"/>
    <w:rsid w:val="00EB24B2"/>
    <w:rsid w:val="00EB5280"/>
    <w:rsid w:val="00EB6DF9"/>
    <w:rsid w:val="00EB7285"/>
    <w:rsid w:val="00EC0721"/>
    <w:rsid w:val="00EC1025"/>
    <w:rsid w:val="00EC1CBF"/>
    <w:rsid w:val="00EC204B"/>
    <w:rsid w:val="00EC256F"/>
    <w:rsid w:val="00EC3658"/>
    <w:rsid w:val="00EC38B7"/>
    <w:rsid w:val="00EC6E77"/>
    <w:rsid w:val="00ED1FAF"/>
    <w:rsid w:val="00ED2E33"/>
    <w:rsid w:val="00ED4BA2"/>
    <w:rsid w:val="00ED6652"/>
    <w:rsid w:val="00EE0A9E"/>
    <w:rsid w:val="00EE13F6"/>
    <w:rsid w:val="00EE1990"/>
    <w:rsid w:val="00EE30C3"/>
    <w:rsid w:val="00EE3DDC"/>
    <w:rsid w:val="00EE4113"/>
    <w:rsid w:val="00EE5992"/>
    <w:rsid w:val="00EE62C0"/>
    <w:rsid w:val="00EE7BD9"/>
    <w:rsid w:val="00EF059E"/>
    <w:rsid w:val="00EF1CA2"/>
    <w:rsid w:val="00EF4E66"/>
    <w:rsid w:val="00EF4FBE"/>
    <w:rsid w:val="00EF5175"/>
    <w:rsid w:val="00EF55E7"/>
    <w:rsid w:val="00EF7655"/>
    <w:rsid w:val="00F00495"/>
    <w:rsid w:val="00F0225B"/>
    <w:rsid w:val="00F02A66"/>
    <w:rsid w:val="00F03155"/>
    <w:rsid w:val="00F0407A"/>
    <w:rsid w:val="00F047D9"/>
    <w:rsid w:val="00F04FFD"/>
    <w:rsid w:val="00F05D2E"/>
    <w:rsid w:val="00F05F8C"/>
    <w:rsid w:val="00F0620C"/>
    <w:rsid w:val="00F06A21"/>
    <w:rsid w:val="00F07B6F"/>
    <w:rsid w:val="00F1486B"/>
    <w:rsid w:val="00F161F1"/>
    <w:rsid w:val="00F2000B"/>
    <w:rsid w:val="00F2202B"/>
    <w:rsid w:val="00F22F4F"/>
    <w:rsid w:val="00F22FC6"/>
    <w:rsid w:val="00F23297"/>
    <w:rsid w:val="00F237CC"/>
    <w:rsid w:val="00F25AFE"/>
    <w:rsid w:val="00F25BE0"/>
    <w:rsid w:val="00F25C16"/>
    <w:rsid w:val="00F25E5B"/>
    <w:rsid w:val="00F26C82"/>
    <w:rsid w:val="00F26F05"/>
    <w:rsid w:val="00F27D2A"/>
    <w:rsid w:val="00F303DE"/>
    <w:rsid w:val="00F33629"/>
    <w:rsid w:val="00F337B5"/>
    <w:rsid w:val="00F33FE8"/>
    <w:rsid w:val="00F34749"/>
    <w:rsid w:val="00F35D05"/>
    <w:rsid w:val="00F3623E"/>
    <w:rsid w:val="00F37C82"/>
    <w:rsid w:val="00F4098D"/>
    <w:rsid w:val="00F40CB6"/>
    <w:rsid w:val="00F41200"/>
    <w:rsid w:val="00F42906"/>
    <w:rsid w:val="00F43047"/>
    <w:rsid w:val="00F44EA3"/>
    <w:rsid w:val="00F471D8"/>
    <w:rsid w:val="00F4730C"/>
    <w:rsid w:val="00F47385"/>
    <w:rsid w:val="00F47514"/>
    <w:rsid w:val="00F50330"/>
    <w:rsid w:val="00F505EA"/>
    <w:rsid w:val="00F509A2"/>
    <w:rsid w:val="00F50E8C"/>
    <w:rsid w:val="00F51E08"/>
    <w:rsid w:val="00F55257"/>
    <w:rsid w:val="00F555F7"/>
    <w:rsid w:val="00F61549"/>
    <w:rsid w:val="00F61D4F"/>
    <w:rsid w:val="00F62710"/>
    <w:rsid w:val="00F627C6"/>
    <w:rsid w:val="00F63F58"/>
    <w:rsid w:val="00F650FE"/>
    <w:rsid w:val="00F65D00"/>
    <w:rsid w:val="00F71E03"/>
    <w:rsid w:val="00F720B1"/>
    <w:rsid w:val="00F72D4D"/>
    <w:rsid w:val="00F72D56"/>
    <w:rsid w:val="00F74FCB"/>
    <w:rsid w:val="00F7662B"/>
    <w:rsid w:val="00F76D49"/>
    <w:rsid w:val="00F77B50"/>
    <w:rsid w:val="00F77BD9"/>
    <w:rsid w:val="00F80173"/>
    <w:rsid w:val="00F808A9"/>
    <w:rsid w:val="00F82745"/>
    <w:rsid w:val="00F83374"/>
    <w:rsid w:val="00F8417A"/>
    <w:rsid w:val="00F84698"/>
    <w:rsid w:val="00F86428"/>
    <w:rsid w:val="00F86B8D"/>
    <w:rsid w:val="00F873CE"/>
    <w:rsid w:val="00F9103D"/>
    <w:rsid w:val="00F92EB1"/>
    <w:rsid w:val="00F94C58"/>
    <w:rsid w:val="00F9513A"/>
    <w:rsid w:val="00F9620E"/>
    <w:rsid w:val="00F9660D"/>
    <w:rsid w:val="00FA1FB5"/>
    <w:rsid w:val="00FA2214"/>
    <w:rsid w:val="00FA32F9"/>
    <w:rsid w:val="00FA6D4A"/>
    <w:rsid w:val="00FA72A2"/>
    <w:rsid w:val="00FB2CBE"/>
    <w:rsid w:val="00FB2FF8"/>
    <w:rsid w:val="00FB354D"/>
    <w:rsid w:val="00FB4C90"/>
    <w:rsid w:val="00FB5317"/>
    <w:rsid w:val="00FB5F2D"/>
    <w:rsid w:val="00FB66A9"/>
    <w:rsid w:val="00FC12CB"/>
    <w:rsid w:val="00FC284D"/>
    <w:rsid w:val="00FC3D8E"/>
    <w:rsid w:val="00FC445E"/>
    <w:rsid w:val="00FC5973"/>
    <w:rsid w:val="00FC602F"/>
    <w:rsid w:val="00FC613D"/>
    <w:rsid w:val="00FC7038"/>
    <w:rsid w:val="00FD0344"/>
    <w:rsid w:val="00FD3428"/>
    <w:rsid w:val="00FD3667"/>
    <w:rsid w:val="00FD5AE3"/>
    <w:rsid w:val="00FD5F1E"/>
    <w:rsid w:val="00FD7344"/>
    <w:rsid w:val="00FD7F71"/>
    <w:rsid w:val="00FE00C7"/>
    <w:rsid w:val="00FE1C9A"/>
    <w:rsid w:val="00FE21BF"/>
    <w:rsid w:val="00FE24B6"/>
    <w:rsid w:val="00FE3070"/>
    <w:rsid w:val="00FE31A5"/>
    <w:rsid w:val="00FE4675"/>
    <w:rsid w:val="00FE6634"/>
    <w:rsid w:val="00FF0FF7"/>
    <w:rsid w:val="00FF1DCB"/>
    <w:rsid w:val="00FF46A5"/>
    <w:rsid w:val="00FF57A3"/>
    <w:rsid w:val="00FF7044"/>
    <w:rsid w:val="00FF72EE"/>
    <w:rsid w:val="00FF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099C2E3F"/>
  <w15:docId w15:val="{53A1BBB2-1595-4057-8285-CD698718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17CDD"/>
    <w:pPr>
      <w:spacing w:line="360" w:lineRule="auto"/>
      <w:ind w:firstLine="567"/>
      <w:jc w:val="both"/>
    </w:pPr>
    <w:rPr>
      <w:snapToGrid w:val="0"/>
      <w:sz w:val="28"/>
      <w:szCs w:val="28"/>
    </w:rPr>
  </w:style>
  <w:style w:type="paragraph" w:styleId="1">
    <w:name w:val="heading 1"/>
    <w:aliases w:val="P1,H1,Заголовок 1 Знак2,Заголовок 1 Знак1 Знак,Заголовок 1 Знак Знак Знак,Заголовок 1 Знак Знак1 Знак,Заголовок 1 Знак Знак2,Заголовок 1 Знак Знак,Заголовок 1 Знак2 Знак,Заголовок 1 Знак1 Знак Знак,Заголовок 1 Знак Знак Знак Знак Знак"/>
    <w:basedOn w:val="a6"/>
    <w:next w:val="a6"/>
    <w:link w:val="10"/>
    <w:uiPriority w:val="99"/>
    <w:qFormat/>
    <w:rsid w:val="000A3404"/>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Заголовок 2 Знак,H2,H2 Знак,Заголовок 21"/>
    <w:basedOn w:val="a6"/>
    <w:next w:val="a6"/>
    <w:link w:val="21"/>
    <w:uiPriority w:val="9"/>
    <w:qFormat/>
    <w:rsid w:val="000A3404"/>
    <w:pPr>
      <w:keepNext/>
      <w:numPr>
        <w:ilvl w:val="1"/>
        <w:numId w:val="1"/>
      </w:numPr>
      <w:suppressAutoHyphens/>
      <w:spacing w:before="360" w:after="120" w:line="240" w:lineRule="auto"/>
      <w:jc w:val="left"/>
      <w:outlineLvl w:val="1"/>
    </w:pPr>
    <w:rPr>
      <w:b/>
      <w:sz w:val="32"/>
    </w:rPr>
  </w:style>
  <w:style w:type="paragraph" w:styleId="3">
    <w:name w:val="heading 3"/>
    <w:basedOn w:val="a6"/>
    <w:next w:val="a6"/>
    <w:qFormat/>
    <w:rsid w:val="000A3404"/>
    <w:pPr>
      <w:keepNext/>
      <w:spacing w:before="240" w:after="60"/>
      <w:outlineLvl w:val="2"/>
    </w:pPr>
    <w:rPr>
      <w:rFonts w:ascii="Arial" w:hAnsi="Arial" w:cs="Arial"/>
      <w:b/>
      <w:bCs/>
      <w:sz w:val="26"/>
      <w:szCs w:val="26"/>
    </w:rPr>
  </w:style>
  <w:style w:type="paragraph" w:styleId="40">
    <w:name w:val="heading 4"/>
    <w:basedOn w:val="a6"/>
    <w:next w:val="a6"/>
    <w:qFormat/>
    <w:rsid w:val="000A3404"/>
    <w:pPr>
      <w:keepNext/>
      <w:spacing w:before="240" w:after="60"/>
      <w:outlineLvl w:val="3"/>
    </w:pPr>
    <w:rPr>
      <w:b/>
      <w:bCs/>
    </w:rPr>
  </w:style>
  <w:style w:type="paragraph" w:styleId="5">
    <w:name w:val="heading 5"/>
    <w:basedOn w:val="a6"/>
    <w:next w:val="a6"/>
    <w:link w:val="50"/>
    <w:qFormat/>
    <w:rsid w:val="00C54487"/>
    <w:pPr>
      <w:tabs>
        <w:tab w:val="num" w:pos="1908"/>
      </w:tabs>
      <w:spacing w:before="240" w:after="60" w:line="240" w:lineRule="auto"/>
      <w:ind w:left="1908" w:hanging="1008"/>
      <w:jc w:val="left"/>
      <w:outlineLvl w:val="4"/>
    </w:pPr>
    <w:rPr>
      <w:b/>
      <w:bCs/>
      <w:i/>
      <w:iCs/>
      <w:snapToGrid/>
      <w:sz w:val="26"/>
      <w:szCs w:val="26"/>
      <w:lang w:eastAsia="en-US"/>
    </w:rPr>
  </w:style>
  <w:style w:type="paragraph" w:styleId="6">
    <w:name w:val="heading 6"/>
    <w:basedOn w:val="a6"/>
    <w:next w:val="a6"/>
    <w:qFormat/>
    <w:rsid w:val="00C54487"/>
    <w:pPr>
      <w:tabs>
        <w:tab w:val="num" w:pos="2052"/>
      </w:tabs>
      <w:spacing w:before="240" w:after="60" w:line="240" w:lineRule="auto"/>
      <w:ind w:left="2052" w:hanging="1152"/>
      <w:jc w:val="left"/>
      <w:outlineLvl w:val="5"/>
    </w:pPr>
    <w:rPr>
      <w:b/>
      <w:bCs/>
      <w:snapToGrid/>
      <w:sz w:val="22"/>
      <w:szCs w:val="22"/>
      <w:lang w:eastAsia="en-US"/>
    </w:rPr>
  </w:style>
  <w:style w:type="paragraph" w:styleId="7">
    <w:name w:val="heading 7"/>
    <w:basedOn w:val="a6"/>
    <w:next w:val="a6"/>
    <w:qFormat/>
    <w:rsid w:val="00C54487"/>
    <w:pPr>
      <w:tabs>
        <w:tab w:val="num" w:pos="2196"/>
      </w:tabs>
      <w:spacing w:before="240" w:after="60" w:line="240" w:lineRule="auto"/>
      <w:ind w:left="2196" w:hanging="1296"/>
      <w:jc w:val="left"/>
      <w:outlineLvl w:val="6"/>
    </w:pPr>
    <w:rPr>
      <w:snapToGrid/>
      <w:sz w:val="24"/>
      <w:szCs w:val="24"/>
      <w:lang w:eastAsia="en-US"/>
    </w:rPr>
  </w:style>
  <w:style w:type="paragraph" w:styleId="8">
    <w:name w:val="heading 8"/>
    <w:basedOn w:val="a6"/>
    <w:next w:val="a6"/>
    <w:qFormat/>
    <w:rsid w:val="00C54487"/>
    <w:pPr>
      <w:tabs>
        <w:tab w:val="num" w:pos="2340"/>
      </w:tabs>
      <w:spacing w:before="240" w:after="60" w:line="240" w:lineRule="auto"/>
      <w:ind w:left="2340" w:hanging="1440"/>
      <w:jc w:val="left"/>
      <w:outlineLvl w:val="7"/>
    </w:pPr>
    <w:rPr>
      <w:i/>
      <w:iCs/>
      <w:snapToGrid/>
      <w:sz w:val="24"/>
      <w:szCs w:val="24"/>
      <w:lang w:eastAsia="en-US"/>
    </w:rPr>
  </w:style>
  <w:style w:type="paragraph" w:styleId="9">
    <w:name w:val="heading 9"/>
    <w:basedOn w:val="a6"/>
    <w:next w:val="a6"/>
    <w:qFormat/>
    <w:rsid w:val="00C54487"/>
    <w:pPr>
      <w:tabs>
        <w:tab w:val="num" w:pos="2484"/>
      </w:tabs>
      <w:spacing w:before="240" w:after="60" w:line="240" w:lineRule="auto"/>
      <w:ind w:left="2484" w:hanging="1584"/>
      <w:jc w:val="left"/>
      <w:outlineLvl w:val="8"/>
    </w:pPr>
    <w:rPr>
      <w:rFonts w:ascii="Arial" w:hAnsi="Arial" w:cs="Arial"/>
      <w:snapToGrid/>
      <w:sz w:val="22"/>
      <w:szCs w:val="22"/>
      <w:lang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3">
    <w:name w:val="Пункт"/>
    <w:basedOn w:val="a6"/>
    <w:link w:val="12"/>
    <w:rsid w:val="000A3404"/>
    <w:pPr>
      <w:numPr>
        <w:ilvl w:val="2"/>
        <w:numId w:val="1"/>
      </w:numPr>
    </w:pPr>
  </w:style>
  <w:style w:type="character" w:customStyle="1" w:styleId="aa">
    <w:name w:val="Пункт Знак"/>
    <w:rsid w:val="000A3404"/>
    <w:rPr>
      <w:noProof w:val="0"/>
      <w:sz w:val="28"/>
      <w:lang w:val="ru-RU" w:eastAsia="ru-RU" w:bidi="ar-SA"/>
    </w:rPr>
  </w:style>
  <w:style w:type="character" w:customStyle="1" w:styleId="ab">
    <w:name w:val="комментарий"/>
    <w:rsid w:val="000A3404"/>
    <w:rPr>
      <w:b/>
      <w:i/>
      <w:shd w:val="clear" w:color="auto" w:fill="FFFF99"/>
    </w:rPr>
  </w:style>
  <w:style w:type="paragraph" w:customStyle="1" w:styleId="a5">
    <w:name w:val="Подподпункт"/>
    <w:basedOn w:val="a6"/>
    <w:rsid w:val="000A3404"/>
    <w:pPr>
      <w:numPr>
        <w:ilvl w:val="4"/>
        <w:numId w:val="3"/>
      </w:numPr>
    </w:pPr>
  </w:style>
  <w:style w:type="paragraph" w:styleId="a2">
    <w:name w:val="List Number"/>
    <w:basedOn w:val="a6"/>
    <w:rsid w:val="000A3404"/>
    <w:pPr>
      <w:numPr>
        <w:numId w:val="2"/>
      </w:numPr>
      <w:autoSpaceDE w:val="0"/>
      <w:autoSpaceDN w:val="0"/>
      <w:spacing w:before="60"/>
    </w:pPr>
    <w:rPr>
      <w:snapToGrid/>
      <w:szCs w:val="24"/>
    </w:rPr>
  </w:style>
  <w:style w:type="paragraph" w:styleId="ac">
    <w:name w:val="Normal (Web)"/>
    <w:aliases w:val="Знак2, Знак2,Обычный (Web),Обычный (веб) Знак Знак,Обычный (Web) Знак Знак Знак"/>
    <w:basedOn w:val="a6"/>
    <w:link w:val="ad"/>
    <w:uiPriority w:val="99"/>
    <w:qFormat/>
    <w:rsid w:val="000A3404"/>
    <w:pPr>
      <w:spacing w:before="100" w:beforeAutospacing="1" w:after="100" w:afterAutospacing="1" w:line="240" w:lineRule="auto"/>
      <w:ind w:firstLine="0"/>
      <w:jc w:val="left"/>
    </w:pPr>
    <w:rPr>
      <w:snapToGrid/>
      <w:sz w:val="24"/>
      <w:szCs w:val="24"/>
    </w:rPr>
  </w:style>
  <w:style w:type="paragraph" w:customStyle="1" w:styleId="a4">
    <w:name w:val="Подпункт"/>
    <w:basedOn w:val="a3"/>
    <w:rsid w:val="000A3404"/>
    <w:pPr>
      <w:numPr>
        <w:ilvl w:val="3"/>
        <w:numId w:val="3"/>
      </w:numPr>
    </w:pPr>
  </w:style>
  <w:style w:type="paragraph" w:customStyle="1" w:styleId="20">
    <w:name w:val="Пункт2"/>
    <w:basedOn w:val="a3"/>
    <w:rsid w:val="000A3404"/>
    <w:pPr>
      <w:keepNext/>
      <w:numPr>
        <w:numId w:val="3"/>
      </w:numPr>
      <w:suppressAutoHyphens/>
      <w:spacing w:before="240" w:after="120" w:line="240" w:lineRule="auto"/>
      <w:jc w:val="left"/>
      <w:outlineLvl w:val="2"/>
    </w:pPr>
    <w:rPr>
      <w:b/>
    </w:rPr>
  </w:style>
  <w:style w:type="character" w:customStyle="1" w:styleId="ae">
    <w:name w:val="Подпункт Знак"/>
    <w:basedOn w:val="aa"/>
    <w:rsid w:val="000A3404"/>
    <w:rPr>
      <w:noProof w:val="0"/>
      <w:sz w:val="28"/>
      <w:lang w:val="ru-RU" w:eastAsia="ru-RU" w:bidi="ar-SA"/>
    </w:rPr>
  </w:style>
  <w:style w:type="paragraph" w:customStyle="1" w:styleId="af">
    <w:name w:val="Пункт б/н"/>
    <w:basedOn w:val="a6"/>
    <w:rsid w:val="000A3404"/>
    <w:pPr>
      <w:tabs>
        <w:tab w:val="left" w:pos="1134"/>
      </w:tabs>
      <w:ind w:left="1134" w:firstLine="0"/>
    </w:pPr>
  </w:style>
  <w:style w:type="paragraph" w:customStyle="1" w:styleId="af0">
    <w:name w:val="Таблица шапка"/>
    <w:basedOn w:val="a6"/>
    <w:rsid w:val="000A3404"/>
    <w:pPr>
      <w:keepNext/>
      <w:spacing w:before="40" w:after="40" w:line="240" w:lineRule="auto"/>
      <w:ind w:left="57" w:right="57" w:firstLine="0"/>
      <w:jc w:val="left"/>
    </w:pPr>
    <w:rPr>
      <w:sz w:val="22"/>
    </w:rPr>
  </w:style>
  <w:style w:type="paragraph" w:customStyle="1" w:styleId="af1">
    <w:name w:val="Таблица текст"/>
    <w:basedOn w:val="a6"/>
    <w:rsid w:val="000A3404"/>
    <w:pPr>
      <w:spacing w:before="40" w:after="40" w:line="240" w:lineRule="auto"/>
      <w:ind w:left="57" w:right="57" w:firstLine="0"/>
      <w:jc w:val="left"/>
    </w:pPr>
    <w:rPr>
      <w:sz w:val="24"/>
    </w:rPr>
  </w:style>
  <w:style w:type="character" w:styleId="af2">
    <w:name w:val="Hyperlink"/>
    <w:uiPriority w:val="99"/>
    <w:rsid w:val="000A3404"/>
    <w:rPr>
      <w:color w:val="0000FF"/>
      <w:u w:val="single"/>
    </w:rPr>
  </w:style>
  <w:style w:type="paragraph" w:styleId="af3">
    <w:name w:val="Balloon Text"/>
    <w:basedOn w:val="a6"/>
    <w:link w:val="af4"/>
    <w:uiPriority w:val="99"/>
    <w:semiHidden/>
    <w:rsid w:val="000A3404"/>
    <w:rPr>
      <w:rFonts w:ascii="Tahoma" w:hAnsi="Tahoma" w:cs="Tahoma"/>
      <w:sz w:val="16"/>
      <w:szCs w:val="16"/>
    </w:rPr>
  </w:style>
  <w:style w:type="paragraph" w:styleId="30">
    <w:name w:val="Body Text 3"/>
    <w:basedOn w:val="a6"/>
    <w:rsid w:val="000A3404"/>
    <w:pPr>
      <w:spacing w:line="240" w:lineRule="auto"/>
      <w:ind w:firstLine="0"/>
    </w:pPr>
    <w:rPr>
      <w:snapToGrid/>
      <w:color w:val="0000FF"/>
      <w:sz w:val="24"/>
      <w:szCs w:val="24"/>
      <w:lang w:eastAsia="en-US"/>
    </w:rPr>
  </w:style>
  <w:style w:type="paragraph" w:customStyle="1" w:styleId="af5">
    <w:name w:val="Подподподподпункт"/>
    <w:basedOn w:val="a6"/>
    <w:rsid w:val="000A3404"/>
    <w:pPr>
      <w:tabs>
        <w:tab w:val="num" w:pos="2835"/>
      </w:tabs>
      <w:ind w:left="2835" w:hanging="567"/>
    </w:pPr>
    <w:rPr>
      <w:szCs w:val="20"/>
    </w:rPr>
  </w:style>
  <w:style w:type="paragraph" w:styleId="af6">
    <w:name w:val="footer"/>
    <w:basedOn w:val="a6"/>
    <w:link w:val="af7"/>
    <w:rsid w:val="000A3404"/>
    <w:pPr>
      <w:tabs>
        <w:tab w:val="center" w:pos="4677"/>
        <w:tab w:val="right" w:pos="9355"/>
      </w:tabs>
    </w:pPr>
  </w:style>
  <w:style w:type="character" w:styleId="af8">
    <w:name w:val="page number"/>
    <w:basedOn w:val="a7"/>
    <w:rsid w:val="000A3404"/>
  </w:style>
  <w:style w:type="paragraph" w:styleId="af9">
    <w:name w:val="Message Header"/>
    <w:basedOn w:val="a6"/>
    <w:rsid w:val="000A34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Arial" w:hAnsi="Arial" w:cs="Arial"/>
      <w:snapToGrid/>
      <w:sz w:val="24"/>
      <w:szCs w:val="24"/>
    </w:rPr>
  </w:style>
  <w:style w:type="paragraph" w:styleId="afa">
    <w:name w:val="Body Text"/>
    <w:aliases w:val="Основной текст Знак Знак Знак,Знак Знак Знак"/>
    <w:basedOn w:val="a6"/>
    <w:link w:val="afb"/>
    <w:rsid w:val="000A3404"/>
    <w:pPr>
      <w:spacing w:after="120"/>
    </w:pPr>
  </w:style>
  <w:style w:type="paragraph" w:styleId="afc">
    <w:name w:val="Title"/>
    <w:basedOn w:val="a6"/>
    <w:link w:val="afd"/>
    <w:qFormat/>
    <w:rsid w:val="000A3404"/>
    <w:pPr>
      <w:spacing w:line="240" w:lineRule="auto"/>
      <w:jc w:val="center"/>
    </w:pPr>
    <w:rPr>
      <w:b/>
      <w:bCs/>
      <w:snapToGrid/>
      <w:sz w:val="20"/>
      <w:szCs w:val="20"/>
    </w:rPr>
  </w:style>
  <w:style w:type="paragraph" w:customStyle="1" w:styleId="afe">
    <w:name w:val="Знак"/>
    <w:basedOn w:val="a6"/>
    <w:rsid w:val="000A3404"/>
    <w:pPr>
      <w:spacing w:after="160" w:line="240" w:lineRule="exact"/>
      <w:ind w:firstLine="0"/>
      <w:jc w:val="left"/>
    </w:pPr>
    <w:rPr>
      <w:rFonts w:ascii="Verdana" w:hAnsi="Verdana" w:cs="Verdana"/>
      <w:snapToGrid/>
      <w:sz w:val="20"/>
      <w:szCs w:val="20"/>
      <w:lang w:val="en-US" w:eastAsia="en-US"/>
    </w:rPr>
  </w:style>
  <w:style w:type="paragraph" w:customStyle="1" w:styleId="ConsNonformat">
    <w:name w:val="ConsNonformat"/>
    <w:uiPriority w:val="99"/>
    <w:rsid w:val="000A3404"/>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A3404"/>
    <w:pPr>
      <w:widowControl w:val="0"/>
      <w:autoSpaceDE w:val="0"/>
      <w:autoSpaceDN w:val="0"/>
      <w:adjustRightInd w:val="0"/>
      <w:ind w:right="19772" w:firstLine="720"/>
    </w:pPr>
    <w:rPr>
      <w:rFonts w:ascii="Arial" w:hAnsi="Arial" w:cs="Arial"/>
    </w:rPr>
  </w:style>
  <w:style w:type="paragraph" w:customStyle="1" w:styleId="ConsTitle">
    <w:name w:val="ConsTitle"/>
    <w:rsid w:val="000A3404"/>
    <w:pPr>
      <w:widowControl w:val="0"/>
      <w:autoSpaceDE w:val="0"/>
      <w:autoSpaceDN w:val="0"/>
      <w:adjustRightInd w:val="0"/>
      <w:ind w:right="19772"/>
    </w:pPr>
    <w:rPr>
      <w:rFonts w:ascii="Arial" w:hAnsi="Arial" w:cs="Arial"/>
      <w:b/>
      <w:bCs/>
      <w:sz w:val="16"/>
      <w:szCs w:val="16"/>
    </w:rPr>
  </w:style>
  <w:style w:type="paragraph" w:styleId="13">
    <w:name w:val="toc 1"/>
    <w:basedOn w:val="a6"/>
    <w:next w:val="a6"/>
    <w:autoRedefine/>
    <w:semiHidden/>
    <w:rsid w:val="000A3404"/>
    <w:pPr>
      <w:tabs>
        <w:tab w:val="left" w:pos="539"/>
        <w:tab w:val="right" w:leader="dot" w:pos="10195"/>
      </w:tabs>
      <w:spacing w:before="100" w:beforeAutospacing="1" w:after="100" w:afterAutospacing="1"/>
      <w:ind w:left="539" w:right="-55" w:hanging="539"/>
      <w:jc w:val="left"/>
    </w:pPr>
    <w:rPr>
      <w:b/>
      <w:bCs/>
      <w:caps/>
      <w:noProof/>
      <w:sz w:val="26"/>
      <w:szCs w:val="26"/>
    </w:rPr>
  </w:style>
  <w:style w:type="paragraph" w:styleId="22">
    <w:name w:val="toc 2"/>
    <w:basedOn w:val="a6"/>
    <w:next w:val="a6"/>
    <w:autoRedefine/>
    <w:semiHidden/>
    <w:rsid w:val="000A3404"/>
    <w:pPr>
      <w:tabs>
        <w:tab w:val="left" w:pos="1134"/>
        <w:tab w:val="right" w:leader="dot" w:pos="10195"/>
      </w:tabs>
      <w:spacing w:before="120" w:after="120" w:line="240" w:lineRule="auto"/>
      <w:ind w:left="1134" w:right="1134" w:hanging="594"/>
    </w:pPr>
    <w:rPr>
      <w:b/>
      <w:noProof/>
      <w:sz w:val="24"/>
      <w:szCs w:val="24"/>
    </w:rPr>
  </w:style>
  <w:style w:type="paragraph" w:customStyle="1" w:styleId="Times12">
    <w:name w:val="Times 12"/>
    <w:basedOn w:val="a6"/>
    <w:rsid w:val="000A3404"/>
    <w:pPr>
      <w:overflowPunct w:val="0"/>
      <w:autoSpaceDE w:val="0"/>
      <w:autoSpaceDN w:val="0"/>
      <w:adjustRightInd w:val="0"/>
      <w:spacing w:line="240" w:lineRule="auto"/>
    </w:pPr>
    <w:rPr>
      <w:bCs/>
      <w:snapToGrid/>
      <w:sz w:val="24"/>
      <w:szCs w:val="22"/>
    </w:rPr>
  </w:style>
  <w:style w:type="character" w:styleId="aff">
    <w:name w:val="annotation reference"/>
    <w:uiPriority w:val="99"/>
    <w:semiHidden/>
    <w:rsid w:val="000A3404"/>
    <w:rPr>
      <w:sz w:val="16"/>
      <w:szCs w:val="16"/>
    </w:rPr>
  </w:style>
  <w:style w:type="paragraph" w:styleId="aff0">
    <w:name w:val="annotation text"/>
    <w:basedOn w:val="a6"/>
    <w:link w:val="aff1"/>
    <w:uiPriority w:val="99"/>
    <w:rsid w:val="000A3404"/>
    <w:rPr>
      <w:sz w:val="20"/>
      <w:szCs w:val="20"/>
    </w:rPr>
  </w:style>
  <w:style w:type="paragraph" w:styleId="aff2">
    <w:name w:val="annotation subject"/>
    <w:basedOn w:val="aff0"/>
    <w:next w:val="aff0"/>
    <w:link w:val="aff3"/>
    <w:uiPriority w:val="99"/>
    <w:semiHidden/>
    <w:rsid w:val="000A3404"/>
    <w:rPr>
      <w:b/>
      <w:bCs/>
    </w:rPr>
  </w:style>
  <w:style w:type="paragraph" w:styleId="aff4">
    <w:name w:val="header"/>
    <w:basedOn w:val="a6"/>
    <w:link w:val="aff5"/>
    <w:rsid w:val="000A3404"/>
    <w:pPr>
      <w:tabs>
        <w:tab w:val="center" w:pos="4677"/>
        <w:tab w:val="right" w:pos="9355"/>
      </w:tabs>
    </w:pPr>
  </w:style>
  <w:style w:type="paragraph" w:customStyle="1" w:styleId="DefaultParagraphFontParaCharChar">
    <w:name w:val="Default Paragraph Font Para Char Char Знак Знак Знак Знак"/>
    <w:basedOn w:val="a6"/>
    <w:semiHidden/>
    <w:rsid w:val="000A1B71"/>
    <w:pPr>
      <w:spacing w:after="160" w:line="240" w:lineRule="exact"/>
      <w:ind w:firstLine="0"/>
      <w:jc w:val="left"/>
    </w:pPr>
    <w:rPr>
      <w:rFonts w:ascii="Verdana" w:hAnsi="Verdana"/>
      <w:snapToGrid/>
      <w:sz w:val="20"/>
      <w:szCs w:val="20"/>
      <w:lang w:eastAsia="en-US"/>
    </w:rPr>
  </w:style>
  <w:style w:type="paragraph" w:customStyle="1" w:styleId="14">
    <w:name w:val="Знак Знак Знак1 Знак"/>
    <w:basedOn w:val="a6"/>
    <w:rsid w:val="00CC2B5B"/>
    <w:pPr>
      <w:spacing w:after="160" w:line="240" w:lineRule="exact"/>
      <w:ind w:firstLine="0"/>
      <w:jc w:val="left"/>
    </w:pPr>
    <w:rPr>
      <w:rFonts w:ascii="Verdana" w:hAnsi="Verdana" w:cs="Arial"/>
      <w:snapToGrid/>
      <w:sz w:val="22"/>
      <w:szCs w:val="20"/>
      <w:lang w:val="en-US" w:eastAsia="en-US"/>
    </w:rPr>
  </w:style>
  <w:style w:type="table" w:styleId="aff6">
    <w:name w:val="Table Grid"/>
    <w:basedOn w:val="a8"/>
    <w:uiPriority w:val="59"/>
    <w:rsid w:val="0025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нак3"/>
    <w:basedOn w:val="a6"/>
    <w:rsid w:val="00C277C6"/>
    <w:pPr>
      <w:spacing w:after="160" w:line="240" w:lineRule="exact"/>
      <w:ind w:firstLine="0"/>
      <w:jc w:val="left"/>
    </w:pPr>
    <w:rPr>
      <w:rFonts w:ascii="Verdana" w:hAnsi="Verdana" w:cs="Arial"/>
      <w:snapToGrid/>
      <w:sz w:val="22"/>
      <w:szCs w:val="20"/>
      <w:lang w:val="en-US" w:eastAsia="en-US"/>
    </w:rPr>
  </w:style>
  <w:style w:type="paragraph" w:styleId="aff7">
    <w:name w:val="Body Text Indent"/>
    <w:basedOn w:val="a6"/>
    <w:link w:val="aff8"/>
    <w:rsid w:val="003A11AF"/>
    <w:pPr>
      <w:spacing w:after="120" w:line="240" w:lineRule="auto"/>
      <w:ind w:left="283" w:firstLine="0"/>
      <w:jc w:val="left"/>
    </w:pPr>
    <w:rPr>
      <w:snapToGrid/>
      <w:sz w:val="24"/>
      <w:szCs w:val="24"/>
    </w:rPr>
  </w:style>
  <w:style w:type="paragraph" w:styleId="32">
    <w:name w:val="toc 3"/>
    <w:basedOn w:val="a6"/>
    <w:next w:val="a6"/>
    <w:autoRedefine/>
    <w:rsid w:val="00E458C5"/>
    <w:pPr>
      <w:spacing w:line="240" w:lineRule="auto"/>
      <w:ind w:left="480" w:firstLine="0"/>
      <w:jc w:val="left"/>
    </w:pPr>
    <w:rPr>
      <w:snapToGrid/>
      <w:sz w:val="24"/>
      <w:szCs w:val="24"/>
    </w:rPr>
  </w:style>
  <w:style w:type="paragraph" w:customStyle="1" w:styleId="11">
    <w:name w:val="Загл11"/>
    <w:basedOn w:val="a6"/>
    <w:link w:val="110"/>
    <w:qFormat/>
    <w:rsid w:val="00E458C5"/>
    <w:pPr>
      <w:numPr>
        <w:numId w:val="4"/>
      </w:numPr>
      <w:spacing w:line="240" w:lineRule="auto"/>
      <w:outlineLvl w:val="0"/>
    </w:pPr>
    <w:rPr>
      <w:rFonts w:ascii="Arial" w:hAnsi="Arial"/>
      <w:b/>
      <w:snapToGrid/>
      <w:sz w:val="22"/>
      <w:szCs w:val="22"/>
    </w:rPr>
  </w:style>
  <w:style w:type="character" w:customStyle="1" w:styleId="110">
    <w:name w:val="Загл11 Знак"/>
    <w:link w:val="11"/>
    <w:rsid w:val="00E458C5"/>
    <w:rPr>
      <w:rFonts w:ascii="Arial" w:hAnsi="Arial"/>
      <w:b/>
      <w:sz w:val="22"/>
      <w:szCs w:val="22"/>
    </w:rPr>
  </w:style>
  <w:style w:type="paragraph" w:customStyle="1" w:styleId="15">
    <w:name w:val="Стиль1"/>
    <w:basedOn w:val="a6"/>
    <w:link w:val="16"/>
    <w:qFormat/>
    <w:rsid w:val="00E458C5"/>
    <w:pPr>
      <w:spacing w:line="240" w:lineRule="auto"/>
      <w:ind w:left="709" w:firstLine="0"/>
      <w:jc w:val="left"/>
      <w:outlineLvl w:val="2"/>
    </w:pPr>
    <w:rPr>
      <w:rFonts w:ascii="Arial" w:hAnsi="Arial"/>
      <w:b/>
      <w:snapToGrid/>
      <w:sz w:val="22"/>
      <w:szCs w:val="22"/>
    </w:rPr>
  </w:style>
  <w:style w:type="character" w:customStyle="1" w:styleId="16">
    <w:name w:val="Стиль1 Знак"/>
    <w:link w:val="15"/>
    <w:rsid w:val="00E458C5"/>
    <w:rPr>
      <w:rFonts w:ascii="Arial" w:hAnsi="Arial"/>
      <w:b/>
      <w:sz w:val="22"/>
      <w:szCs w:val="22"/>
      <w:lang w:val="ru-RU" w:eastAsia="ru-RU" w:bidi="ar-SA"/>
    </w:rPr>
  </w:style>
  <w:style w:type="paragraph" w:styleId="a">
    <w:name w:val="List Bullet"/>
    <w:basedOn w:val="a6"/>
    <w:rsid w:val="001F4B06"/>
    <w:pPr>
      <w:keepLines/>
      <w:numPr>
        <w:numId w:val="5"/>
      </w:numPr>
      <w:spacing w:after="120" w:line="288" w:lineRule="auto"/>
    </w:pPr>
    <w:rPr>
      <w:snapToGrid/>
      <w:sz w:val="24"/>
      <w:szCs w:val="24"/>
      <w:lang w:eastAsia="en-US"/>
    </w:rPr>
  </w:style>
  <w:style w:type="paragraph" w:customStyle="1" w:styleId="TableText">
    <w:name w:val="TableText"/>
    <w:basedOn w:val="a6"/>
    <w:rsid w:val="005B6C92"/>
    <w:pPr>
      <w:keepLines/>
      <w:spacing w:before="40" w:after="40" w:line="288" w:lineRule="auto"/>
      <w:ind w:firstLine="0"/>
      <w:jc w:val="left"/>
    </w:pPr>
    <w:rPr>
      <w:snapToGrid/>
      <w:sz w:val="22"/>
      <w:szCs w:val="22"/>
      <w:lang w:eastAsia="en-US"/>
    </w:rPr>
  </w:style>
  <w:style w:type="paragraph" w:customStyle="1" w:styleId="TableCaption">
    <w:name w:val="Table_Caption"/>
    <w:basedOn w:val="a6"/>
    <w:next w:val="a6"/>
    <w:link w:val="TableCaptionChar"/>
    <w:rsid w:val="005B6C92"/>
    <w:pPr>
      <w:keepNext/>
      <w:keepLines/>
      <w:spacing w:before="360" w:after="240" w:line="288" w:lineRule="auto"/>
      <w:ind w:left="2013" w:hanging="1293"/>
      <w:jc w:val="left"/>
    </w:pPr>
    <w:rPr>
      <w:snapToGrid/>
      <w:sz w:val="24"/>
      <w:szCs w:val="24"/>
      <w:lang w:val="en-US" w:eastAsia="en-US"/>
    </w:rPr>
  </w:style>
  <w:style w:type="paragraph" w:customStyle="1" w:styleId="TableListBullet">
    <w:name w:val="Table List Bullet"/>
    <w:rsid w:val="005B6C92"/>
    <w:pPr>
      <w:keepLines/>
      <w:numPr>
        <w:numId w:val="6"/>
      </w:numPr>
      <w:spacing w:after="40" w:line="288" w:lineRule="auto"/>
    </w:pPr>
    <w:rPr>
      <w:sz w:val="22"/>
      <w:szCs w:val="22"/>
      <w:lang w:eastAsia="en-US"/>
    </w:rPr>
  </w:style>
  <w:style w:type="paragraph" w:customStyle="1" w:styleId="TableText0">
    <w:name w:val="Table Text"/>
    <w:semiHidden/>
    <w:rsid w:val="005B6C92"/>
    <w:pPr>
      <w:keepLines/>
      <w:spacing w:before="40" w:after="40" w:line="288" w:lineRule="auto"/>
    </w:pPr>
    <w:rPr>
      <w:sz w:val="22"/>
      <w:szCs w:val="22"/>
    </w:rPr>
  </w:style>
  <w:style w:type="character" w:customStyle="1" w:styleId="TableCaptionChar">
    <w:name w:val="Table_Caption Char"/>
    <w:link w:val="TableCaption"/>
    <w:locked/>
    <w:rsid w:val="005B6C92"/>
    <w:rPr>
      <w:sz w:val="24"/>
      <w:szCs w:val="24"/>
      <w:lang w:val="en-US" w:eastAsia="en-US" w:bidi="ar-SA"/>
    </w:rPr>
  </w:style>
  <w:style w:type="paragraph" w:customStyle="1" w:styleId="a0">
    <w:name w:val="договор маркированный список"/>
    <w:basedOn w:val="a6"/>
    <w:rsid w:val="005B6C92"/>
    <w:pPr>
      <w:numPr>
        <w:numId w:val="7"/>
      </w:numPr>
      <w:spacing w:line="240" w:lineRule="auto"/>
    </w:pPr>
    <w:rPr>
      <w:rFonts w:ascii="Tahoma" w:hAnsi="Tahoma"/>
      <w:snapToGrid/>
      <w:sz w:val="20"/>
      <w:szCs w:val="20"/>
    </w:rPr>
  </w:style>
  <w:style w:type="paragraph" w:styleId="33">
    <w:name w:val="Body Text Indent 3"/>
    <w:basedOn w:val="a6"/>
    <w:link w:val="34"/>
    <w:uiPriority w:val="99"/>
    <w:rsid w:val="0059667D"/>
    <w:pPr>
      <w:spacing w:after="120" w:line="240" w:lineRule="auto"/>
      <w:ind w:left="283" w:firstLine="0"/>
      <w:jc w:val="left"/>
    </w:pPr>
    <w:rPr>
      <w:snapToGrid/>
      <w:sz w:val="16"/>
      <w:szCs w:val="16"/>
    </w:rPr>
  </w:style>
  <w:style w:type="character" w:customStyle="1" w:styleId="34">
    <w:name w:val="Основной текст с отступом 3 Знак"/>
    <w:link w:val="33"/>
    <w:uiPriority w:val="99"/>
    <w:rsid w:val="0059667D"/>
    <w:rPr>
      <w:sz w:val="16"/>
      <w:szCs w:val="16"/>
      <w:lang w:bidi="ar-SA"/>
    </w:rPr>
  </w:style>
  <w:style w:type="paragraph" w:styleId="23">
    <w:name w:val="Body Text 2"/>
    <w:basedOn w:val="a6"/>
    <w:link w:val="24"/>
    <w:rsid w:val="0059667D"/>
    <w:pPr>
      <w:spacing w:after="120" w:line="480" w:lineRule="auto"/>
      <w:ind w:firstLine="0"/>
      <w:jc w:val="left"/>
    </w:pPr>
    <w:rPr>
      <w:snapToGrid/>
      <w:sz w:val="24"/>
      <w:szCs w:val="24"/>
    </w:rPr>
  </w:style>
  <w:style w:type="character" w:customStyle="1" w:styleId="24">
    <w:name w:val="Основной текст 2 Знак"/>
    <w:link w:val="23"/>
    <w:rsid w:val="0059667D"/>
    <w:rPr>
      <w:sz w:val="24"/>
      <w:szCs w:val="24"/>
      <w:lang w:bidi="ar-SA"/>
    </w:rPr>
  </w:style>
  <w:style w:type="paragraph" w:customStyle="1" w:styleId="ConsPlusNormal">
    <w:name w:val="ConsPlusNormal"/>
    <w:link w:val="ConsPlusNormal0"/>
    <w:rsid w:val="004E5666"/>
    <w:pPr>
      <w:autoSpaceDE w:val="0"/>
      <w:autoSpaceDN w:val="0"/>
      <w:adjustRightInd w:val="0"/>
      <w:ind w:firstLine="720"/>
    </w:pPr>
    <w:rPr>
      <w:rFonts w:ascii="Arial" w:hAnsi="Arial" w:cs="Arial"/>
    </w:rPr>
  </w:style>
  <w:style w:type="paragraph" w:customStyle="1" w:styleId="ConsPlusNonformat">
    <w:name w:val="ConsPlusNonformat"/>
    <w:uiPriority w:val="99"/>
    <w:rsid w:val="00716BB7"/>
    <w:pPr>
      <w:autoSpaceDE w:val="0"/>
      <w:autoSpaceDN w:val="0"/>
      <w:adjustRightInd w:val="0"/>
    </w:pPr>
    <w:rPr>
      <w:rFonts w:ascii="Courier New" w:hAnsi="Courier New" w:cs="Courier New"/>
    </w:rPr>
  </w:style>
  <w:style w:type="paragraph" w:customStyle="1" w:styleId="ConsPlusCell">
    <w:name w:val="ConsPlusCell"/>
    <w:uiPriority w:val="99"/>
    <w:rsid w:val="00716BB7"/>
    <w:pPr>
      <w:autoSpaceDE w:val="0"/>
      <w:autoSpaceDN w:val="0"/>
      <w:adjustRightInd w:val="0"/>
    </w:pPr>
    <w:rPr>
      <w:rFonts w:ascii="Arial" w:hAnsi="Arial" w:cs="Arial"/>
    </w:rPr>
  </w:style>
  <w:style w:type="paragraph" w:customStyle="1" w:styleId="17">
    <w:name w:val="1"/>
    <w:basedOn w:val="a6"/>
    <w:rsid w:val="00A31D46"/>
    <w:pPr>
      <w:autoSpaceDE w:val="0"/>
      <w:autoSpaceDN w:val="0"/>
      <w:spacing w:line="240" w:lineRule="auto"/>
      <w:ind w:firstLine="0"/>
      <w:jc w:val="left"/>
    </w:pPr>
    <w:rPr>
      <w:snapToGrid/>
      <w:sz w:val="20"/>
      <w:szCs w:val="20"/>
    </w:rPr>
  </w:style>
  <w:style w:type="paragraph" w:styleId="aff9">
    <w:name w:val="Plain Text"/>
    <w:aliases w:val=" Знак1 Знак,Знак1 Знак"/>
    <w:basedOn w:val="a6"/>
    <w:link w:val="affa"/>
    <w:uiPriority w:val="99"/>
    <w:unhideWhenUsed/>
    <w:rsid w:val="00A31D46"/>
    <w:pPr>
      <w:spacing w:line="240" w:lineRule="auto"/>
      <w:ind w:firstLine="0"/>
      <w:jc w:val="left"/>
    </w:pPr>
    <w:rPr>
      <w:rFonts w:ascii="Tahoma" w:eastAsia="Calibri" w:hAnsi="Tahoma"/>
      <w:snapToGrid/>
      <w:sz w:val="20"/>
      <w:szCs w:val="21"/>
      <w:lang w:eastAsia="en-US"/>
    </w:rPr>
  </w:style>
  <w:style w:type="character" w:customStyle="1" w:styleId="affa">
    <w:name w:val="Текст Знак"/>
    <w:aliases w:val=" Знак1 Знак Знак,Знак1 Знак Знак"/>
    <w:link w:val="aff9"/>
    <w:uiPriority w:val="99"/>
    <w:rsid w:val="00A31D46"/>
    <w:rPr>
      <w:rFonts w:ascii="Tahoma" w:eastAsia="Calibri" w:hAnsi="Tahoma"/>
      <w:szCs w:val="21"/>
      <w:lang w:eastAsia="en-US"/>
    </w:rPr>
  </w:style>
  <w:style w:type="paragraph" w:styleId="affb">
    <w:name w:val="List Paragraph"/>
    <w:aliases w:val="Table-Normal,RSHB_Table-Norm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
    <w:basedOn w:val="a6"/>
    <w:link w:val="affc"/>
    <w:uiPriority w:val="34"/>
    <w:qFormat/>
    <w:rsid w:val="0023535F"/>
    <w:pPr>
      <w:spacing w:line="240" w:lineRule="auto"/>
      <w:ind w:left="720" w:firstLine="0"/>
      <w:contextualSpacing/>
      <w:jc w:val="left"/>
    </w:pPr>
    <w:rPr>
      <w:snapToGrid/>
      <w:sz w:val="24"/>
      <w:szCs w:val="24"/>
    </w:rPr>
  </w:style>
  <w:style w:type="paragraph" w:styleId="affd">
    <w:name w:val="No Spacing"/>
    <w:link w:val="affe"/>
    <w:qFormat/>
    <w:rsid w:val="005A76DE"/>
    <w:rPr>
      <w:sz w:val="24"/>
      <w:szCs w:val="24"/>
    </w:rPr>
  </w:style>
  <w:style w:type="character" w:customStyle="1" w:styleId="ad">
    <w:name w:val="Обычный (веб) Знак"/>
    <w:aliases w:val="Знак2 Знак, Знак2 Знак,Обычный (Web) Знак,Обычный (веб) Знак Знак Знак,Обычный (Web) Знак Знак Знак Знак"/>
    <w:link w:val="ac"/>
    <w:uiPriority w:val="99"/>
    <w:rsid w:val="005A76DE"/>
    <w:rPr>
      <w:sz w:val="24"/>
      <w:szCs w:val="24"/>
    </w:rPr>
  </w:style>
  <w:style w:type="character" w:customStyle="1" w:styleId="25">
    <w:name w:val="Основной текст (2)_"/>
    <w:link w:val="26"/>
    <w:uiPriority w:val="99"/>
    <w:rsid w:val="005A76DE"/>
    <w:rPr>
      <w:b/>
      <w:bCs/>
      <w:sz w:val="21"/>
      <w:szCs w:val="21"/>
      <w:shd w:val="clear" w:color="auto" w:fill="FFFFFF"/>
    </w:rPr>
  </w:style>
  <w:style w:type="paragraph" w:customStyle="1" w:styleId="26">
    <w:name w:val="Основной текст (2)"/>
    <w:basedOn w:val="a6"/>
    <w:link w:val="25"/>
    <w:uiPriority w:val="99"/>
    <w:rsid w:val="005A76DE"/>
    <w:pPr>
      <w:shd w:val="clear" w:color="auto" w:fill="FFFFFF"/>
      <w:spacing w:before="600" w:after="240" w:line="250" w:lineRule="exact"/>
      <w:ind w:firstLine="0"/>
      <w:jc w:val="center"/>
    </w:pPr>
    <w:rPr>
      <w:b/>
      <w:bCs/>
      <w:snapToGrid/>
      <w:sz w:val="21"/>
      <w:szCs w:val="21"/>
    </w:rPr>
  </w:style>
  <w:style w:type="character" w:customStyle="1" w:styleId="aff1">
    <w:name w:val="Текст примечания Знак"/>
    <w:link w:val="aff0"/>
    <w:uiPriority w:val="99"/>
    <w:rsid w:val="005A76DE"/>
    <w:rPr>
      <w:snapToGrid/>
    </w:rPr>
  </w:style>
  <w:style w:type="paragraph" w:customStyle="1" w:styleId="afff">
    <w:name w:val="Знак Знак Знак Знак Знак Знак Знак Знак Знак Знак Знак Знак Знак Знак Знак Знак Знак Знак Знак Знак"/>
    <w:basedOn w:val="a6"/>
    <w:rsid w:val="00687BF3"/>
    <w:pPr>
      <w:widowControl w:val="0"/>
      <w:adjustRightInd w:val="0"/>
      <w:spacing w:after="160" w:line="240" w:lineRule="exact"/>
      <w:ind w:firstLine="0"/>
      <w:jc w:val="right"/>
    </w:pPr>
    <w:rPr>
      <w:snapToGrid/>
      <w:sz w:val="20"/>
      <w:szCs w:val="20"/>
      <w:lang w:val="en-GB" w:eastAsia="en-US"/>
    </w:rPr>
  </w:style>
  <w:style w:type="character" w:customStyle="1" w:styleId="apple-converted-space">
    <w:name w:val="apple-converted-space"/>
    <w:basedOn w:val="a7"/>
    <w:rsid w:val="00687BF3"/>
  </w:style>
  <w:style w:type="character" w:styleId="afff0">
    <w:name w:val="Strong"/>
    <w:basedOn w:val="a7"/>
    <w:uiPriority w:val="22"/>
    <w:qFormat/>
    <w:rsid w:val="00687BF3"/>
    <w:rPr>
      <w:b/>
      <w:bCs/>
    </w:rPr>
  </w:style>
  <w:style w:type="paragraph" w:customStyle="1" w:styleId="41">
    <w:name w:val="Знак Знак4 Знак"/>
    <w:basedOn w:val="a6"/>
    <w:rsid w:val="000F53BC"/>
    <w:pPr>
      <w:spacing w:before="100" w:beforeAutospacing="1" w:after="100" w:afterAutospacing="1" w:line="240" w:lineRule="auto"/>
      <w:ind w:firstLine="0"/>
      <w:jc w:val="left"/>
    </w:pPr>
    <w:rPr>
      <w:rFonts w:ascii="Tahoma" w:hAnsi="Tahoma"/>
      <w:snapToGrid/>
      <w:sz w:val="20"/>
      <w:szCs w:val="20"/>
      <w:lang w:val="en-US" w:eastAsia="en-US"/>
    </w:rPr>
  </w:style>
  <w:style w:type="character" w:customStyle="1" w:styleId="aff5">
    <w:name w:val="Верхний колонтитул Знак"/>
    <w:basedOn w:val="a7"/>
    <w:link w:val="aff4"/>
    <w:uiPriority w:val="99"/>
    <w:rsid w:val="00A07679"/>
    <w:rPr>
      <w:snapToGrid w:val="0"/>
      <w:sz w:val="28"/>
      <w:szCs w:val="28"/>
    </w:rPr>
  </w:style>
  <w:style w:type="paragraph" w:customStyle="1" w:styleId="Default">
    <w:name w:val="Default"/>
    <w:rsid w:val="007C7FEF"/>
    <w:pPr>
      <w:autoSpaceDE w:val="0"/>
      <w:autoSpaceDN w:val="0"/>
      <w:adjustRightInd w:val="0"/>
    </w:pPr>
    <w:rPr>
      <w:rFonts w:ascii="Arial" w:eastAsiaTheme="minorHAnsi" w:hAnsi="Arial" w:cs="Arial"/>
      <w:color w:val="000000"/>
      <w:sz w:val="24"/>
      <w:szCs w:val="24"/>
      <w:lang w:eastAsia="en-US"/>
    </w:rPr>
  </w:style>
  <w:style w:type="character" w:customStyle="1" w:styleId="af7">
    <w:name w:val="Нижний колонтитул Знак"/>
    <w:basedOn w:val="a7"/>
    <w:link w:val="af6"/>
    <w:uiPriority w:val="99"/>
    <w:locked/>
    <w:rsid w:val="00E57F0B"/>
    <w:rPr>
      <w:snapToGrid w:val="0"/>
      <w:sz w:val="28"/>
      <w:szCs w:val="28"/>
    </w:rPr>
  </w:style>
  <w:style w:type="paragraph" w:styleId="afff1">
    <w:name w:val="footnote text"/>
    <w:aliases w:val=" Знак4 Знак,Footnote Text Char,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
    <w:basedOn w:val="a6"/>
    <w:link w:val="afff2"/>
    <w:uiPriority w:val="99"/>
    <w:rsid w:val="00976C54"/>
    <w:pPr>
      <w:spacing w:line="240" w:lineRule="auto"/>
    </w:pPr>
    <w:rPr>
      <w:sz w:val="20"/>
      <w:szCs w:val="20"/>
    </w:rPr>
  </w:style>
  <w:style w:type="character" w:customStyle="1" w:styleId="afff2">
    <w:name w:val="Текст сноски Знак"/>
    <w:aliases w:val="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8 Знак1, Знак6 Знак Знак,Знак6 Знак Знак"/>
    <w:basedOn w:val="a7"/>
    <w:link w:val="afff1"/>
    <w:uiPriority w:val="99"/>
    <w:rsid w:val="00976C54"/>
    <w:rPr>
      <w:snapToGrid w:val="0"/>
    </w:rPr>
  </w:style>
  <w:style w:type="character" w:styleId="afff3">
    <w:name w:val="footnote reference"/>
    <w:basedOn w:val="a7"/>
    <w:uiPriority w:val="99"/>
    <w:rsid w:val="00976C54"/>
    <w:rPr>
      <w:vertAlign w:val="superscript"/>
    </w:rPr>
  </w:style>
  <w:style w:type="paragraph" w:styleId="27">
    <w:name w:val="Body Text Indent 2"/>
    <w:basedOn w:val="a6"/>
    <w:link w:val="28"/>
    <w:rsid w:val="00E1324E"/>
    <w:pPr>
      <w:spacing w:after="120" w:line="480" w:lineRule="auto"/>
      <w:ind w:left="283"/>
    </w:pPr>
  </w:style>
  <w:style w:type="character" w:customStyle="1" w:styleId="28">
    <w:name w:val="Основной текст с отступом 2 Знак"/>
    <w:basedOn w:val="a7"/>
    <w:link w:val="27"/>
    <w:rsid w:val="00E1324E"/>
    <w:rPr>
      <w:snapToGrid w:val="0"/>
      <w:sz w:val="28"/>
      <w:szCs w:val="28"/>
    </w:rPr>
  </w:style>
  <w:style w:type="character" w:customStyle="1" w:styleId="affc">
    <w:name w:val="Абзац списка Знак"/>
    <w:aliases w:val="Table-Normal Знак,RSHB_Table-Normal Знак,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
    <w:link w:val="affb"/>
    <w:uiPriority w:val="34"/>
    <w:qFormat/>
    <w:locked/>
    <w:rsid w:val="006E2CEE"/>
    <w:rPr>
      <w:sz w:val="24"/>
      <w:szCs w:val="24"/>
    </w:rPr>
  </w:style>
  <w:style w:type="paragraph" w:customStyle="1" w:styleId="18">
    <w:name w:val="Обычный1"/>
    <w:rsid w:val="00E320CC"/>
    <w:rPr>
      <w:rFonts w:ascii="Tms Rmn" w:hAnsi="Tms Rmn"/>
    </w:rPr>
  </w:style>
  <w:style w:type="character" w:customStyle="1" w:styleId="afd">
    <w:name w:val="Заголовок Знак"/>
    <w:link w:val="afc"/>
    <w:locked/>
    <w:rsid w:val="00E320CC"/>
    <w:rPr>
      <w:b/>
      <w:bCs/>
    </w:rPr>
  </w:style>
  <w:style w:type="character" w:customStyle="1" w:styleId="12">
    <w:name w:val="Пункт Знак1"/>
    <w:basedOn w:val="a7"/>
    <w:link w:val="a3"/>
    <w:rsid w:val="003310EA"/>
    <w:rPr>
      <w:snapToGrid w:val="0"/>
      <w:sz w:val="28"/>
      <w:szCs w:val="28"/>
    </w:rPr>
  </w:style>
  <w:style w:type="paragraph" w:customStyle="1" w:styleId="Standard">
    <w:name w:val="Standard"/>
    <w:rsid w:val="003310EA"/>
    <w:pPr>
      <w:suppressAutoHyphens/>
      <w:autoSpaceDN w:val="0"/>
      <w:spacing w:after="200" w:line="276" w:lineRule="auto"/>
      <w:textAlignment w:val="baseline"/>
    </w:pPr>
    <w:rPr>
      <w:rFonts w:eastAsia="Lucida Sans Unicode" w:cs="Tahoma"/>
      <w:kern w:val="3"/>
      <w:sz w:val="22"/>
      <w:szCs w:val="22"/>
    </w:rPr>
  </w:style>
  <w:style w:type="paragraph" w:customStyle="1" w:styleId="Textbody">
    <w:name w:val="Text body"/>
    <w:basedOn w:val="Standard"/>
    <w:rsid w:val="003310EA"/>
    <w:pPr>
      <w:spacing w:after="0" w:line="240" w:lineRule="auto"/>
    </w:pPr>
    <w:rPr>
      <w:rFonts w:eastAsia="Times New Roman" w:cs="Times New Roman"/>
      <w:sz w:val="24"/>
      <w:szCs w:val="20"/>
    </w:rPr>
  </w:style>
  <w:style w:type="character" w:customStyle="1" w:styleId="aff8">
    <w:name w:val="Основной текст с отступом Знак"/>
    <w:basedOn w:val="a7"/>
    <w:link w:val="aff7"/>
    <w:rsid w:val="00AC1DFE"/>
    <w:rPr>
      <w:sz w:val="24"/>
      <w:szCs w:val="24"/>
    </w:rPr>
  </w:style>
  <w:style w:type="paragraph" w:customStyle="1" w:styleId="42">
    <w:name w:val="Знак Знак4 Знак"/>
    <w:basedOn w:val="a6"/>
    <w:rsid w:val="00507521"/>
    <w:pPr>
      <w:spacing w:before="100" w:beforeAutospacing="1" w:after="100" w:afterAutospacing="1" w:line="240" w:lineRule="auto"/>
      <w:ind w:firstLine="0"/>
      <w:jc w:val="left"/>
    </w:pPr>
    <w:rPr>
      <w:rFonts w:ascii="Tahoma" w:hAnsi="Tahoma"/>
      <w:snapToGrid/>
      <w:sz w:val="20"/>
      <w:szCs w:val="20"/>
      <w:lang w:val="en-US" w:eastAsia="en-US"/>
    </w:rPr>
  </w:style>
  <w:style w:type="paragraph" w:customStyle="1" w:styleId="FR1">
    <w:name w:val="FR1"/>
    <w:rsid w:val="00533DCE"/>
    <w:pPr>
      <w:widowControl w:val="0"/>
      <w:snapToGrid w:val="0"/>
      <w:spacing w:line="420" w:lineRule="auto"/>
      <w:ind w:left="160"/>
      <w:jc w:val="center"/>
    </w:pPr>
    <w:rPr>
      <w:rFonts w:ascii="Arial" w:hAnsi="Arial"/>
      <w:b/>
      <w:i/>
      <w:sz w:val="36"/>
    </w:rPr>
  </w:style>
  <w:style w:type="paragraph" w:customStyle="1" w:styleId="29">
    <w:name w:val="заголовок 2"/>
    <w:basedOn w:val="a6"/>
    <w:next w:val="a6"/>
    <w:rsid w:val="00617610"/>
    <w:pPr>
      <w:keepNext/>
      <w:widowControl w:val="0"/>
      <w:spacing w:line="240" w:lineRule="auto"/>
      <w:ind w:firstLine="0"/>
      <w:jc w:val="center"/>
    </w:pPr>
    <w:rPr>
      <w:rFonts w:ascii="Arial" w:hAnsi="Arial"/>
      <w:b/>
      <w:snapToGrid/>
      <w:sz w:val="40"/>
      <w:szCs w:val="20"/>
    </w:rPr>
  </w:style>
  <w:style w:type="paragraph" w:customStyle="1" w:styleId="s1">
    <w:name w:val="s_1"/>
    <w:basedOn w:val="a6"/>
    <w:rsid w:val="00AF419A"/>
    <w:pPr>
      <w:spacing w:before="100" w:beforeAutospacing="1" w:after="100" w:afterAutospacing="1" w:line="240" w:lineRule="auto"/>
      <w:ind w:firstLine="0"/>
      <w:jc w:val="left"/>
    </w:pPr>
    <w:rPr>
      <w:snapToGrid/>
      <w:sz w:val="24"/>
      <w:szCs w:val="24"/>
    </w:rPr>
  </w:style>
  <w:style w:type="paragraph" w:customStyle="1" w:styleId="FORMATTEXT">
    <w:name w:val=".FORMATTEXT"/>
    <w:uiPriority w:val="99"/>
    <w:rsid w:val="00AF419A"/>
    <w:pPr>
      <w:widowControl w:val="0"/>
      <w:autoSpaceDE w:val="0"/>
      <w:autoSpaceDN w:val="0"/>
      <w:adjustRightInd w:val="0"/>
    </w:pPr>
    <w:rPr>
      <w:rFonts w:eastAsiaTheme="minorEastAsia"/>
      <w:sz w:val="24"/>
      <w:szCs w:val="24"/>
    </w:rPr>
  </w:style>
  <w:style w:type="paragraph" w:customStyle="1" w:styleId="Heading">
    <w:name w:val="Heading"/>
    <w:rsid w:val="00656329"/>
    <w:pPr>
      <w:widowControl w:val="0"/>
      <w:suppressAutoHyphens/>
      <w:autoSpaceDE w:val="0"/>
    </w:pPr>
    <w:rPr>
      <w:rFonts w:ascii="Arial" w:eastAsia="Arial" w:hAnsi="Arial" w:cs="Arial"/>
      <w:b/>
      <w:bCs/>
      <w:sz w:val="22"/>
      <w:szCs w:val="22"/>
      <w:lang w:eastAsia="ar-SA"/>
    </w:rPr>
  </w:style>
  <w:style w:type="paragraph" w:customStyle="1" w:styleId="rvps5">
    <w:name w:val="rvps5"/>
    <w:basedOn w:val="a6"/>
    <w:rsid w:val="00EF4FBE"/>
    <w:pPr>
      <w:spacing w:after="120" w:line="240" w:lineRule="auto"/>
      <w:ind w:firstLine="0"/>
    </w:pPr>
    <w:rPr>
      <w:snapToGrid/>
      <w:sz w:val="24"/>
      <w:szCs w:val="24"/>
    </w:rPr>
  </w:style>
  <w:style w:type="character" w:customStyle="1" w:styleId="ConsNormal0">
    <w:name w:val="ConsNormal Знак"/>
    <w:link w:val="ConsNormal"/>
    <w:rsid w:val="006A1C3E"/>
    <w:rPr>
      <w:rFonts w:ascii="Arial" w:hAnsi="Arial" w:cs="Arial"/>
    </w:rPr>
  </w:style>
  <w:style w:type="character" w:customStyle="1" w:styleId="ConsPlusNormal0">
    <w:name w:val="ConsPlusNormal Знак"/>
    <w:link w:val="ConsPlusNormal"/>
    <w:rsid w:val="00E22C1D"/>
    <w:rPr>
      <w:rFonts w:ascii="Arial" w:hAnsi="Arial" w:cs="Arial"/>
    </w:rPr>
  </w:style>
  <w:style w:type="character" w:customStyle="1" w:styleId="10">
    <w:name w:val="Заголовок 1 Знак"/>
    <w:aliases w:val="P1 Знак,H1 Знак,Заголовок 1 Знак2 Знак1,Заголовок 1 Знак1 Знак Знак1,Заголовок 1 Знак Знак Знак Знак,Заголовок 1 Знак Знак1 Знак Знак,Заголовок 1 Знак Знак2 Знак,Заголовок 1 Знак Знак Знак1,Заголовок 1 Знак2 Знак Знак"/>
    <w:basedOn w:val="a7"/>
    <w:link w:val="1"/>
    <w:uiPriority w:val="99"/>
    <w:rsid w:val="007B3472"/>
    <w:rPr>
      <w:rFonts w:ascii="Arial" w:hAnsi="Arial"/>
      <w:b/>
      <w:kern w:val="28"/>
      <w:sz w:val="40"/>
      <w:szCs w:val="28"/>
    </w:rPr>
  </w:style>
  <w:style w:type="character" w:customStyle="1" w:styleId="afb">
    <w:name w:val="Основной текст Знак"/>
    <w:aliases w:val="Основной текст Знак Знак Знак Знак,Знак Знак Знак Знак"/>
    <w:basedOn w:val="a7"/>
    <w:link w:val="afa"/>
    <w:rsid w:val="006817ED"/>
    <w:rPr>
      <w:snapToGrid w:val="0"/>
      <w:sz w:val="28"/>
      <w:szCs w:val="28"/>
    </w:rPr>
  </w:style>
  <w:style w:type="paragraph" w:styleId="35">
    <w:name w:val="List 3"/>
    <w:basedOn w:val="a6"/>
    <w:unhideWhenUsed/>
    <w:rsid w:val="001B4AF6"/>
    <w:pPr>
      <w:ind w:left="849" w:hanging="283"/>
      <w:contextualSpacing/>
    </w:pPr>
  </w:style>
  <w:style w:type="paragraph" w:styleId="afff4">
    <w:name w:val="Revision"/>
    <w:hidden/>
    <w:uiPriority w:val="99"/>
    <w:semiHidden/>
    <w:rsid w:val="008C163C"/>
    <w:rPr>
      <w:snapToGrid w:val="0"/>
      <w:sz w:val="28"/>
      <w:szCs w:val="28"/>
    </w:rPr>
  </w:style>
  <w:style w:type="paragraph" w:customStyle="1" w:styleId="afff5">
    <w:name w:val="Документ"/>
    <w:basedOn w:val="a6"/>
    <w:rsid w:val="000804B6"/>
    <w:pPr>
      <w:widowControl w:val="0"/>
      <w:spacing w:before="100" w:after="100" w:line="240" w:lineRule="auto"/>
    </w:pPr>
    <w:rPr>
      <w:snapToGrid/>
      <w:kern w:val="20"/>
      <w:sz w:val="24"/>
      <w:szCs w:val="20"/>
    </w:rPr>
  </w:style>
  <w:style w:type="paragraph" w:customStyle="1" w:styleId="FR3">
    <w:name w:val="FR3"/>
    <w:rsid w:val="001526A4"/>
    <w:pPr>
      <w:widowControl w:val="0"/>
      <w:spacing w:before="100" w:after="100" w:line="300" w:lineRule="auto"/>
      <w:jc w:val="both"/>
    </w:pPr>
    <w:rPr>
      <w:rFonts w:ascii="Arial Narrow" w:hAnsi="Arial Narrow"/>
      <w:snapToGrid w:val="0"/>
      <w:sz w:val="28"/>
    </w:rPr>
  </w:style>
  <w:style w:type="paragraph" w:customStyle="1" w:styleId="BodyTextIndent21">
    <w:name w:val="Body Text Indent 21"/>
    <w:basedOn w:val="a6"/>
    <w:rsid w:val="00495AB8"/>
    <w:pPr>
      <w:keepLines/>
      <w:widowControl w:val="0"/>
      <w:spacing w:before="100" w:after="100" w:line="240" w:lineRule="auto"/>
      <w:ind w:right="453" w:firstLine="709"/>
    </w:pPr>
    <w:rPr>
      <w:snapToGrid/>
      <w:sz w:val="24"/>
      <w:szCs w:val="20"/>
    </w:rPr>
  </w:style>
  <w:style w:type="paragraph" w:customStyle="1" w:styleId="afff6">
    <w:name w:val="Обычный + По ширине"/>
    <w:basedOn w:val="a6"/>
    <w:rsid w:val="00C909D3"/>
    <w:pPr>
      <w:spacing w:before="100" w:after="100" w:line="240" w:lineRule="auto"/>
      <w:ind w:firstLine="0"/>
      <w:jc w:val="center"/>
    </w:pPr>
    <w:rPr>
      <w:b/>
      <w:snapToGrid/>
      <w:color w:val="000000"/>
      <w:spacing w:val="-3"/>
      <w:sz w:val="24"/>
      <w:szCs w:val="24"/>
    </w:rPr>
  </w:style>
  <w:style w:type="paragraph" w:customStyle="1" w:styleId="111">
    <w:name w:val="Обычный11"/>
    <w:rsid w:val="00C909D3"/>
    <w:pPr>
      <w:spacing w:before="100" w:after="100"/>
      <w:jc w:val="right"/>
    </w:pPr>
  </w:style>
  <w:style w:type="paragraph" w:styleId="afff7">
    <w:name w:val="List"/>
    <w:basedOn w:val="a6"/>
    <w:rsid w:val="00C909D3"/>
    <w:pPr>
      <w:spacing w:before="100" w:after="100" w:line="240" w:lineRule="auto"/>
      <w:ind w:left="283" w:hanging="283"/>
      <w:contextualSpacing/>
      <w:jc w:val="left"/>
    </w:pPr>
    <w:rPr>
      <w:snapToGrid/>
      <w:sz w:val="20"/>
      <w:szCs w:val="20"/>
    </w:rPr>
  </w:style>
  <w:style w:type="paragraph" w:customStyle="1" w:styleId="210">
    <w:name w:val="Основной текст с отступом 21"/>
    <w:basedOn w:val="a6"/>
    <w:rsid w:val="00C909D3"/>
    <w:pPr>
      <w:keepLines/>
      <w:widowControl w:val="0"/>
      <w:spacing w:before="100" w:after="100" w:line="240" w:lineRule="auto"/>
      <w:ind w:right="453" w:firstLine="709"/>
    </w:pPr>
    <w:rPr>
      <w:snapToGrid/>
      <w:sz w:val="24"/>
      <w:szCs w:val="20"/>
    </w:rPr>
  </w:style>
  <w:style w:type="paragraph" w:customStyle="1" w:styleId="211">
    <w:name w:val="Основной текст 21"/>
    <w:basedOn w:val="a6"/>
    <w:rsid w:val="00C909D3"/>
    <w:pPr>
      <w:tabs>
        <w:tab w:val="left" w:pos="-142"/>
      </w:tabs>
      <w:spacing w:line="240" w:lineRule="auto"/>
      <w:ind w:right="-1135" w:firstLine="0"/>
    </w:pPr>
    <w:rPr>
      <w:snapToGrid/>
      <w:color w:val="000000"/>
      <w:sz w:val="20"/>
      <w:szCs w:val="20"/>
    </w:rPr>
  </w:style>
  <w:style w:type="character" w:customStyle="1" w:styleId="21">
    <w:name w:val="Заголовок 2 Знак1"/>
    <w:aliases w:val="Заголовок 2 Знак Знак,H2 Знак1,H2 Знак Знак,Заголовок 21 Знак"/>
    <w:basedOn w:val="a7"/>
    <w:link w:val="2"/>
    <w:uiPriority w:val="9"/>
    <w:rsid w:val="00C909D3"/>
    <w:rPr>
      <w:b/>
      <w:snapToGrid w:val="0"/>
      <w:sz w:val="32"/>
      <w:szCs w:val="28"/>
    </w:rPr>
  </w:style>
  <w:style w:type="character" w:customStyle="1" w:styleId="50">
    <w:name w:val="Заголовок 5 Знак"/>
    <w:basedOn w:val="a7"/>
    <w:link w:val="5"/>
    <w:rsid w:val="00C909D3"/>
    <w:rPr>
      <w:b/>
      <w:bCs/>
      <w:i/>
      <w:iCs/>
      <w:sz w:val="26"/>
      <w:szCs w:val="26"/>
      <w:lang w:eastAsia="en-US"/>
    </w:rPr>
  </w:style>
  <w:style w:type="character" w:customStyle="1" w:styleId="extended-textshort">
    <w:name w:val="extended-text__short"/>
    <w:basedOn w:val="a7"/>
    <w:rsid w:val="00587F0E"/>
  </w:style>
  <w:style w:type="character" w:customStyle="1" w:styleId="affe">
    <w:name w:val="Без интервала Знак"/>
    <w:link w:val="affd"/>
    <w:uiPriority w:val="1"/>
    <w:rsid w:val="00E757C5"/>
    <w:rPr>
      <w:sz w:val="24"/>
      <w:szCs w:val="24"/>
    </w:rPr>
  </w:style>
  <w:style w:type="character" w:customStyle="1" w:styleId="af4">
    <w:name w:val="Текст выноски Знак"/>
    <w:basedOn w:val="a7"/>
    <w:link w:val="af3"/>
    <w:uiPriority w:val="99"/>
    <w:semiHidden/>
    <w:rsid w:val="00FD0344"/>
    <w:rPr>
      <w:rFonts w:ascii="Tahoma" w:hAnsi="Tahoma" w:cs="Tahoma"/>
      <w:snapToGrid w:val="0"/>
      <w:sz w:val="16"/>
      <w:szCs w:val="16"/>
    </w:rPr>
  </w:style>
  <w:style w:type="character" w:customStyle="1" w:styleId="aff3">
    <w:name w:val="Тема примечания Знак"/>
    <w:basedOn w:val="aff1"/>
    <w:link w:val="aff2"/>
    <w:uiPriority w:val="99"/>
    <w:semiHidden/>
    <w:rsid w:val="00FD0344"/>
    <w:rPr>
      <w:b/>
      <w:bCs/>
      <w:snapToGrid w:val="0"/>
    </w:rPr>
  </w:style>
  <w:style w:type="paragraph" w:customStyle="1" w:styleId="a1">
    <w:name w:val="Текст ТД"/>
    <w:basedOn w:val="a6"/>
    <w:link w:val="afff8"/>
    <w:qFormat/>
    <w:rsid w:val="00FD0344"/>
    <w:pPr>
      <w:numPr>
        <w:numId w:val="17"/>
      </w:numPr>
      <w:autoSpaceDE w:val="0"/>
      <w:autoSpaceDN w:val="0"/>
      <w:adjustRightInd w:val="0"/>
      <w:spacing w:after="200" w:line="240" w:lineRule="auto"/>
    </w:pPr>
    <w:rPr>
      <w:rFonts w:eastAsia="Calibri"/>
      <w:snapToGrid/>
      <w:sz w:val="24"/>
      <w:szCs w:val="24"/>
      <w:lang w:eastAsia="en-US"/>
    </w:rPr>
  </w:style>
  <w:style w:type="character" w:customStyle="1" w:styleId="afff8">
    <w:name w:val="Текст ТД Знак"/>
    <w:basedOn w:val="a7"/>
    <w:link w:val="a1"/>
    <w:rsid w:val="00FD0344"/>
    <w:rPr>
      <w:rFonts w:eastAsia="Calibri"/>
      <w:sz w:val="24"/>
      <w:szCs w:val="24"/>
      <w:lang w:eastAsia="en-US"/>
    </w:rPr>
  </w:style>
  <w:style w:type="paragraph" w:styleId="4">
    <w:name w:val="List Number 4"/>
    <w:basedOn w:val="a6"/>
    <w:semiHidden/>
    <w:unhideWhenUsed/>
    <w:rsid w:val="00A37EDA"/>
    <w:pPr>
      <w:numPr>
        <w:numId w:val="18"/>
      </w:numPr>
      <w:contextualSpacing/>
    </w:pPr>
  </w:style>
  <w:style w:type="paragraph" w:customStyle="1" w:styleId="-3">
    <w:name w:val="Пункт-3"/>
    <w:basedOn w:val="a6"/>
    <w:rsid w:val="00F40CB6"/>
    <w:pPr>
      <w:tabs>
        <w:tab w:val="num" w:pos="1985"/>
      </w:tabs>
      <w:spacing w:line="288" w:lineRule="auto"/>
      <w:ind w:left="284"/>
    </w:pPr>
    <w:rPr>
      <w:snapToGrid/>
      <w:szCs w:val="24"/>
    </w:rPr>
  </w:style>
  <w:style w:type="paragraph" w:customStyle="1" w:styleId="-6">
    <w:name w:val="Пункт-6"/>
    <w:basedOn w:val="a6"/>
    <w:rsid w:val="00CE4086"/>
    <w:pPr>
      <w:tabs>
        <w:tab w:val="num" w:pos="1985"/>
      </w:tabs>
      <w:spacing w:line="240" w:lineRule="auto"/>
      <w:ind w:firstLine="709"/>
    </w:pPr>
    <w:rPr>
      <w:snapToGrid/>
      <w:szCs w:val="24"/>
    </w:rPr>
  </w:style>
  <w:style w:type="table" w:customStyle="1" w:styleId="19">
    <w:name w:val="Сетка таблицы1"/>
    <w:basedOn w:val="a8"/>
    <w:next w:val="aff6"/>
    <w:uiPriority w:val="59"/>
    <w:rsid w:val="002354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7"/>
    <w:rsid w:val="00070A8F"/>
  </w:style>
  <w:style w:type="character" w:customStyle="1" w:styleId="contacts-street">
    <w:name w:val="contacts-street"/>
    <w:basedOn w:val="a7"/>
    <w:rsid w:val="00070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24">
      <w:bodyDiv w:val="1"/>
      <w:marLeft w:val="0"/>
      <w:marRight w:val="0"/>
      <w:marTop w:val="0"/>
      <w:marBottom w:val="0"/>
      <w:divBdr>
        <w:top w:val="none" w:sz="0" w:space="0" w:color="auto"/>
        <w:left w:val="none" w:sz="0" w:space="0" w:color="auto"/>
        <w:bottom w:val="none" w:sz="0" w:space="0" w:color="auto"/>
        <w:right w:val="none" w:sz="0" w:space="0" w:color="auto"/>
      </w:divBdr>
    </w:div>
    <w:div w:id="31391972">
      <w:bodyDiv w:val="1"/>
      <w:marLeft w:val="0"/>
      <w:marRight w:val="0"/>
      <w:marTop w:val="0"/>
      <w:marBottom w:val="0"/>
      <w:divBdr>
        <w:top w:val="none" w:sz="0" w:space="0" w:color="auto"/>
        <w:left w:val="none" w:sz="0" w:space="0" w:color="auto"/>
        <w:bottom w:val="none" w:sz="0" w:space="0" w:color="auto"/>
        <w:right w:val="none" w:sz="0" w:space="0" w:color="auto"/>
      </w:divBdr>
    </w:div>
    <w:div w:id="112020623">
      <w:bodyDiv w:val="1"/>
      <w:marLeft w:val="0"/>
      <w:marRight w:val="0"/>
      <w:marTop w:val="0"/>
      <w:marBottom w:val="0"/>
      <w:divBdr>
        <w:top w:val="none" w:sz="0" w:space="0" w:color="auto"/>
        <w:left w:val="none" w:sz="0" w:space="0" w:color="auto"/>
        <w:bottom w:val="none" w:sz="0" w:space="0" w:color="auto"/>
        <w:right w:val="none" w:sz="0" w:space="0" w:color="auto"/>
      </w:divBdr>
    </w:div>
    <w:div w:id="150294088">
      <w:bodyDiv w:val="1"/>
      <w:marLeft w:val="0"/>
      <w:marRight w:val="0"/>
      <w:marTop w:val="0"/>
      <w:marBottom w:val="0"/>
      <w:divBdr>
        <w:top w:val="none" w:sz="0" w:space="0" w:color="auto"/>
        <w:left w:val="none" w:sz="0" w:space="0" w:color="auto"/>
        <w:bottom w:val="none" w:sz="0" w:space="0" w:color="auto"/>
        <w:right w:val="none" w:sz="0" w:space="0" w:color="auto"/>
      </w:divBdr>
    </w:div>
    <w:div w:id="193539634">
      <w:bodyDiv w:val="1"/>
      <w:marLeft w:val="0"/>
      <w:marRight w:val="0"/>
      <w:marTop w:val="0"/>
      <w:marBottom w:val="0"/>
      <w:divBdr>
        <w:top w:val="none" w:sz="0" w:space="0" w:color="auto"/>
        <w:left w:val="none" w:sz="0" w:space="0" w:color="auto"/>
        <w:bottom w:val="none" w:sz="0" w:space="0" w:color="auto"/>
        <w:right w:val="none" w:sz="0" w:space="0" w:color="auto"/>
      </w:divBdr>
    </w:div>
    <w:div w:id="350691631">
      <w:bodyDiv w:val="1"/>
      <w:marLeft w:val="0"/>
      <w:marRight w:val="0"/>
      <w:marTop w:val="0"/>
      <w:marBottom w:val="0"/>
      <w:divBdr>
        <w:top w:val="none" w:sz="0" w:space="0" w:color="auto"/>
        <w:left w:val="none" w:sz="0" w:space="0" w:color="auto"/>
        <w:bottom w:val="none" w:sz="0" w:space="0" w:color="auto"/>
        <w:right w:val="none" w:sz="0" w:space="0" w:color="auto"/>
      </w:divBdr>
    </w:div>
    <w:div w:id="420491427">
      <w:bodyDiv w:val="1"/>
      <w:marLeft w:val="0"/>
      <w:marRight w:val="0"/>
      <w:marTop w:val="0"/>
      <w:marBottom w:val="0"/>
      <w:divBdr>
        <w:top w:val="none" w:sz="0" w:space="0" w:color="auto"/>
        <w:left w:val="none" w:sz="0" w:space="0" w:color="auto"/>
        <w:bottom w:val="none" w:sz="0" w:space="0" w:color="auto"/>
        <w:right w:val="none" w:sz="0" w:space="0" w:color="auto"/>
      </w:divBdr>
    </w:div>
    <w:div w:id="521627223">
      <w:bodyDiv w:val="1"/>
      <w:marLeft w:val="0"/>
      <w:marRight w:val="0"/>
      <w:marTop w:val="0"/>
      <w:marBottom w:val="0"/>
      <w:divBdr>
        <w:top w:val="none" w:sz="0" w:space="0" w:color="auto"/>
        <w:left w:val="none" w:sz="0" w:space="0" w:color="auto"/>
        <w:bottom w:val="none" w:sz="0" w:space="0" w:color="auto"/>
        <w:right w:val="none" w:sz="0" w:space="0" w:color="auto"/>
      </w:divBdr>
    </w:div>
    <w:div w:id="689331667">
      <w:bodyDiv w:val="1"/>
      <w:marLeft w:val="0"/>
      <w:marRight w:val="0"/>
      <w:marTop w:val="0"/>
      <w:marBottom w:val="0"/>
      <w:divBdr>
        <w:top w:val="none" w:sz="0" w:space="0" w:color="auto"/>
        <w:left w:val="none" w:sz="0" w:space="0" w:color="auto"/>
        <w:bottom w:val="none" w:sz="0" w:space="0" w:color="auto"/>
        <w:right w:val="none" w:sz="0" w:space="0" w:color="auto"/>
      </w:divBdr>
    </w:div>
    <w:div w:id="800611649">
      <w:bodyDiv w:val="1"/>
      <w:marLeft w:val="0"/>
      <w:marRight w:val="0"/>
      <w:marTop w:val="0"/>
      <w:marBottom w:val="0"/>
      <w:divBdr>
        <w:top w:val="none" w:sz="0" w:space="0" w:color="auto"/>
        <w:left w:val="none" w:sz="0" w:space="0" w:color="auto"/>
        <w:bottom w:val="none" w:sz="0" w:space="0" w:color="auto"/>
        <w:right w:val="none" w:sz="0" w:space="0" w:color="auto"/>
      </w:divBdr>
    </w:div>
    <w:div w:id="860437723">
      <w:bodyDiv w:val="1"/>
      <w:marLeft w:val="0"/>
      <w:marRight w:val="0"/>
      <w:marTop w:val="0"/>
      <w:marBottom w:val="0"/>
      <w:divBdr>
        <w:top w:val="none" w:sz="0" w:space="0" w:color="auto"/>
        <w:left w:val="none" w:sz="0" w:space="0" w:color="auto"/>
        <w:bottom w:val="none" w:sz="0" w:space="0" w:color="auto"/>
        <w:right w:val="none" w:sz="0" w:space="0" w:color="auto"/>
      </w:divBdr>
    </w:div>
    <w:div w:id="865021428">
      <w:bodyDiv w:val="1"/>
      <w:marLeft w:val="0"/>
      <w:marRight w:val="0"/>
      <w:marTop w:val="0"/>
      <w:marBottom w:val="0"/>
      <w:divBdr>
        <w:top w:val="none" w:sz="0" w:space="0" w:color="auto"/>
        <w:left w:val="none" w:sz="0" w:space="0" w:color="auto"/>
        <w:bottom w:val="none" w:sz="0" w:space="0" w:color="auto"/>
        <w:right w:val="none" w:sz="0" w:space="0" w:color="auto"/>
      </w:divBdr>
    </w:div>
    <w:div w:id="884371735">
      <w:bodyDiv w:val="1"/>
      <w:marLeft w:val="0"/>
      <w:marRight w:val="0"/>
      <w:marTop w:val="0"/>
      <w:marBottom w:val="0"/>
      <w:divBdr>
        <w:top w:val="none" w:sz="0" w:space="0" w:color="auto"/>
        <w:left w:val="none" w:sz="0" w:space="0" w:color="auto"/>
        <w:bottom w:val="none" w:sz="0" w:space="0" w:color="auto"/>
        <w:right w:val="none" w:sz="0" w:space="0" w:color="auto"/>
      </w:divBdr>
    </w:div>
    <w:div w:id="889272041">
      <w:bodyDiv w:val="1"/>
      <w:marLeft w:val="0"/>
      <w:marRight w:val="0"/>
      <w:marTop w:val="0"/>
      <w:marBottom w:val="0"/>
      <w:divBdr>
        <w:top w:val="none" w:sz="0" w:space="0" w:color="auto"/>
        <w:left w:val="none" w:sz="0" w:space="0" w:color="auto"/>
        <w:bottom w:val="none" w:sz="0" w:space="0" w:color="auto"/>
        <w:right w:val="none" w:sz="0" w:space="0" w:color="auto"/>
      </w:divBdr>
    </w:div>
    <w:div w:id="895048958">
      <w:bodyDiv w:val="1"/>
      <w:marLeft w:val="0"/>
      <w:marRight w:val="0"/>
      <w:marTop w:val="0"/>
      <w:marBottom w:val="0"/>
      <w:divBdr>
        <w:top w:val="none" w:sz="0" w:space="0" w:color="auto"/>
        <w:left w:val="none" w:sz="0" w:space="0" w:color="auto"/>
        <w:bottom w:val="none" w:sz="0" w:space="0" w:color="auto"/>
        <w:right w:val="none" w:sz="0" w:space="0" w:color="auto"/>
      </w:divBdr>
    </w:div>
    <w:div w:id="904072737">
      <w:bodyDiv w:val="1"/>
      <w:marLeft w:val="0"/>
      <w:marRight w:val="0"/>
      <w:marTop w:val="0"/>
      <w:marBottom w:val="0"/>
      <w:divBdr>
        <w:top w:val="none" w:sz="0" w:space="0" w:color="auto"/>
        <w:left w:val="none" w:sz="0" w:space="0" w:color="auto"/>
        <w:bottom w:val="none" w:sz="0" w:space="0" w:color="auto"/>
        <w:right w:val="none" w:sz="0" w:space="0" w:color="auto"/>
      </w:divBdr>
    </w:div>
    <w:div w:id="1052846590">
      <w:bodyDiv w:val="1"/>
      <w:marLeft w:val="0"/>
      <w:marRight w:val="0"/>
      <w:marTop w:val="0"/>
      <w:marBottom w:val="0"/>
      <w:divBdr>
        <w:top w:val="none" w:sz="0" w:space="0" w:color="auto"/>
        <w:left w:val="none" w:sz="0" w:space="0" w:color="auto"/>
        <w:bottom w:val="none" w:sz="0" w:space="0" w:color="auto"/>
        <w:right w:val="none" w:sz="0" w:space="0" w:color="auto"/>
      </w:divBdr>
    </w:div>
    <w:div w:id="1057776483">
      <w:bodyDiv w:val="1"/>
      <w:marLeft w:val="0"/>
      <w:marRight w:val="0"/>
      <w:marTop w:val="0"/>
      <w:marBottom w:val="0"/>
      <w:divBdr>
        <w:top w:val="none" w:sz="0" w:space="0" w:color="auto"/>
        <w:left w:val="none" w:sz="0" w:space="0" w:color="auto"/>
        <w:bottom w:val="none" w:sz="0" w:space="0" w:color="auto"/>
        <w:right w:val="none" w:sz="0" w:space="0" w:color="auto"/>
      </w:divBdr>
    </w:div>
    <w:div w:id="1131676394">
      <w:bodyDiv w:val="1"/>
      <w:marLeft w:val="0"/>
      <w:marRight w:val="0"/>
      <w:marTop w:val="0"/>
      <w:marBottom w:val="0"/>
      <w:divBdr>
        <w:top w:val="none" w:sz="0" w:space="0" w:color="auto"/>
        <w:left w:val="none" w:sz="0" w:space="0" w:color="auto"/>
        <w:bottom w:val="none" w:sz="0" w:space="0" w:color="auto"/>
        <w:right w:val="none" w:sz="0" w:space="0" w:color="auto"/>
      </w:divBdr>
    </w:div>
    <w:div w:id="1138497189">
      <w:bodyDiv w:val="1"/>
      <w:marLeft w:val="0"/>
      <w:marRight w:val="0"/>
      <w:marTop w:val="0"/>
      <w:marBottom w:val="0"/>
      <w:divBdr>
        <w:top w:val="none" w:sz="0" w:space="0" w:color="auto"/>
        <w:left w:val="none" w:sz="0" w:space="0" w:color="auto"/>
        <w:bottom w:val="none" w:sz="0" w:space="0" w:color="auto"/>
        <w:right w:val="none" w:sz="0" w:space="0" w:color="auto"/>
      </w:divBdr>
    </w:div>
    <w:div w:id="1237976152">
      <w:bodyDiv w:val="1"/>
      <w:marLeft w:val="0"/>
      <w:marRight w:val="0"/>
      <w:marTop w:val="0"/>
      <w:marBottom w:val="0"/>
      <w:divBdr>
        <w:top w:val="none" w:sz="0" w:space="0" w:color="auto"/>
        <w:left w:val="none" w:sz="0" w:space="0" w:color="auto"/>
        <w:bottom w:val="none" w:sz="0" w:space="0" w:color="auto"/>
        <w:right w:val="none" w:sz="0" w:space="0" w:color="auto"/>
      </w:divBdr>
    </w:div>
    <w:div w:id="1358003054">
      <w:bodyDiv w:val="1"/>
      <w:marLeft w:val="0"/>
      <w:marRight w:val="0"/>
      <w:marTop w:val="0"/>
      <w:marBottom w:val="0"/>
      <w:divBdr>
        <w:top w:val="none" w:sz="0" w:space="0" w:color="auto"/>
        <w:left w:val="none" w:sz="0" w:space="0" w:color="auto"/>
        <w:bottom w:val="none" w:sz="0" w:space="0" w:color="auto"/>
        <w:right w:val="none" w:sz="0" w:space="0" w:color="auto"/>
      </w:divBdr>
      <w:divsChild>
        <w:div w:id="633680621">
          <w:marLeft w:val="0"/>
          <w:marRight w:val="0"/>
          <w:marTop w:val="0"/>
          <w:marBottom w:val="0"/>
          <w:divBdr>
            <w:top w:val="none" w:sz="0" w:space="0" w:color="auto"/>
            <w:left w:val="none" w:sz="0" w:space="0" w:color="auto"/>
            <w:bottom w:val="none" w:sz="0" w:space="0" w:color="auto"/>
            <w:right w:val="none" w:sz="0" w:space="0" w:color="auto"/>
          </w:divBdr>
        </w:div>
      </w:divsChild>
    </w:div>
    <w:div w:id="1420713936">
      <w:bodyDiv w:val="1"/>
      <w:marLeft w:val="0"/>
      <w:marRight w:val="0"/>
      <w:marTop w:val="0"/>
      <w:marBottom w:val="0"/>
      <w:divBdr>
        <w:top w:val="none" w:sz="0" w:space="0" w:color="auto"/>
        <w:left w:val="none" w:sz="0" w:space="0" w:color="auto"/>
        <w:bottom w:val="none" w:sz="0" w:space="0" w:color="auto"/>
        <w:right w:val="none" w:sz="0" w:space="0" w:color="auto"/>
      </w:divBdr>
    </w:div>
    <w:div w:id="1438597714">
      <w:bodyDiv w:val="1"/>
      <w:marLeft w:val="0"/>
      <w:marRight w:val="0"/>
      <w:marTop w:val="0"/>
      <w:marBottom w:val="0"/>
      <w:divBdr>
        <w:top w:val="none" w:sz="0" w:space="0" w:color="auto"/>
        <w:left w:val="none" w:sz="0" w:space="0" w:color="auto"/>
        <w:bottom w:val="none" w:sz="0" w:space="0" w:color="auto"/>
        <w:right w:val="none" w:sz="0" w:space="0" w:color="auto"/>
      </w:divBdr>
    </w:div>
    <w:div w:id="1519545436">
      <w:bodyDiv w:val="1"/>
      <w:marLeft w:val="0"/>
      <w:marRight w:val="0"/>
      <w:marTop w:val="0"/>
      <w:marBottom w:val="0"/>
      <w:divBdr>
        <w:top w:val="none" w:sz="0" w:space="0" w:color="auto"/>
        <w:left w:val="none" w:sz="0" w:space="0" w:color="auto"/>
        <w:bottom w:val="none" w:sz="0" w:space="0" w:color="auto"/>
        <w:right w:val="none" w:sz="0" w:space="0" w:color="auto"/>
      </w:divBdr>
    </w:div>
    <w:div w:id="1520584697">
      <w:bodyDiv w:val="1"/>
      <w:marLeft w:val="0"/>
      <w:marRight w:val="0"/>
      <w:marTop w:val="0"/>
      <w:marBottom w:val="0"/>
      <w:divBdr>
        <w:top w:val="none" w:sz="0" w:space="0" w:color="auto"/>
        <w:left w:val="none" w:sz="0" w:space="0" w:color="auto"/>
        <w:bottom w:val="none" w:sz="0" w:space="0" w:color="auto"/>
        <w:right w:val="none" w:sz="0" w:space="0" w:color="auto"/>
      </w:divBdr>
    </w:div>
    <w:div w:id="1629778541">
      <w:bodyDiv w:val="1"/>
      <w:marLeft w:val="0"/>
      <w:marRight w:val="0"/>
      <w:marTop w:val="0"/>
      <w:marBottom w:val="0"/>
      <w:divBdr>
        <w:top w:val="none" w:sz="0" w:space="0" w:color="auto"/>
        <w:left w:val="none" w:sz="0" w:space="0" w:color="auto"/>
        <w:bottom w:val="none" w:sz="0" w:space="0" w:color="auto"/>
        <w:right w:val="none" w:sz="0" w:space="0" w:color="auto"/>
      </w:divBdr>
    </w:div>
    <w:div w:id="1756435196">
      <w:bodyDiv w:val="1"/>
      <w:marLeft w:val="0"/>
      <w:marRight w:val="0"/>
      <w:marTop w:val="0"/>
      <w:marBottom w:val="0"/>
      <w:divBdr>
        <w:top w:val="none" w:sz="0" w:space="0" w:color="auto"/>
        <w:left w:val="none" w:sz="0" w:space="0" w:color="auto"/>
        <w:bottom w:val="none" w:sz="0" w:space="0" w:color="auto"/>
        <w:right w:val="none" w:sz="0" w:space="0" w:color="auto"/>
      </w:divBdr>
    </w:div>
    <w:div w:id="2005350390">
      <w:bodyDiv w:val="1"/>
      <w:marLeft w:val="0"/>
      <w:marRight w:val="0"/>
      <w:marTop w:val="0"/>
      <w:marBottom w:val="0"/>
      <w:divBdr>
        <w:top w:val="none" w:sz="0" w:space="0" w:color="auto"/>
        <w:left w:val="none" w:sz="0" w:space="0" w:color="auto"/>
        <w:bottom w:val="none" w:sz="0" w:space="0" w:color="auto"/>
        <w:right w:val="none" w:sz="0" w:space="0" w:color="auto"/>
      </w:divBdr>
    </w:div>
    <w:div w:id="2044818594">
      <w:bodyDiv w:val="1"/>
      <w:marLeft w:val="0"/>
      <w:marRight w:val="0"/>
      <w:marTop w:val="0"/>
      <w:marBottom w:val="0"/>
      <w:divBdr>
        <w:top w:val="none" w:sz="0" w:space="0" w:color="auto"/>
        <w:left w:val="none" w:sz="0" w:space="0" w:color="auto"/>
        <w:bottom w:val="none" w:sz="0" w:space="0" w:color="auto"/>
        <w:right w:val="none" w:sz="0" w:space="0" w:color="auto"/>
      </w:divBdr>
    </w:div>
    <w:div w:id="2048143415">
      <w:bodyDiv w:val="1"/>
      <w:marLeft w:val="0"/>
      <w:marRight w:val="0"/>
      <w:marTop w:val="0"/>
      <w:marBottom w:val="0"/>
      <w:divBdr>
        <w:top w:val="none" w:sz="0" w:space="0" w:color="auto"/>
        <w:left w:val="none" w:sz="0" w:space="0" w:color="auto"/>
        <w:bottom w:val="none" w:sz="0" w:space="0" w:color="auto"/>
        <w:right w:val="none" w:sz="0" w:space="0" w:color="auto"/>
      </w:divBdr>
    </w:div>
    <w:div w:id="2058115666">
      <w:bodyDiv w:val="1"/>
      <w:marLeft w:val="0"/>
      <w:marRight w:val="0"/>
      <w:marTop w:val="0"/>
      <w:marBottom w:val="0"/>
      <w:divBdr>
        <w:top w:val="none" w:sz="0" w:space="0" w:color="auto"/>
        <w:left w:val="none" w:sz="0" w:space="0" w:color="auto"/>
        <w:bottom w:val="none" w:sz="0" w:space="0" w:color="auto"/>
        <w:right w:val="none" w:sz="0" w:space="0" w:color="auto"/>
      </w:divBdr>
    </w:div>
    <w:div w:id="2081167534">
      <w:bodyDiv w:val="1"/>
      <w:marLeft w:val="0"/>
      <w:marRight w:val="0"/>
      <w:marTop w:val="0"/>
      <w:marBottom w:val="0"/>
      <w:divBdr>
        <w:top w:val="none" w:sz="0" w:space="0" w:color="auto"/>
        <w:left w:val="none" w:sz="0" w:space="0" w:color="auto"/>
        <w:bottom w:val="none" w:sz="0" w:space="0" w:color="auto"/>
        <w:right w:val="none" w:sz="0" w:space="0" w:color="auto"/>
      </w:divBdr>
    </w:div>
    <w:div w:id="2085831183">
      <w:bodyDiv w:val="1"/>
      <w:marLeft w:val="0"/>
      <w:marRight w:val="0"/>
      <w:marTop w:val="0"/>
      <w:marBottom w:val="0"/>
      <w:divBdr>
        <w:top w:val="none" w:sz="0" w:space="0" w:color="auto"/>
        <w:left w:val="none" w:sz="0" w:space="0" w:color="auto"/>
        <w:bottom w:val="none" w:sz="0" w:space="0" w:color="auto"/>
        <w:right w:val="none" w:sz="0" w:space="0" w:color="auto"/>
      </w:divBdr>
    </w:div>
    <w:div w:id="2115248459">
      <w:bodyDiv w:val="1"/>
      <w:marLeft w:val="0"/>
      <w:marRight w:val="0"/>
      <w:marTop w:val="0"/>
      <w:marBottom w:val="0"/>
      <w:divBdr>
        <w:top w:val="none" w:sz="0" w:space="0" w:color="auto"/>
        <w:left w:val="none" w:sz="0" w:space="0" w:color="auto"/>
        <w:bottom w:val="none" w:sz="0" w:space="0" w:color="auto"/>
        <w:right w:val="none" w:sz="0" w:space="0" w:color="auto"/>
      </w:divBdr>
    </w:div>
    <w:div w:id="21372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4991865/1cafb24d049dcd1e7707a22d98e9858f/" TargetMode="External"/><Relationship Id="rId13" Type="http://schemas.openxmlformats.org/officeDocument/2006/relationships/image" Target="media/image2.wmf"/><Relationship Id="rId18" Type="http://schemas.openxmlformats.org/officeDocument/2006/relationships/hyperlink" Target="consultantplus://offline/ref=513819624B5212D9040ECD440297F5991452435F85394305FF9FAB47A082F806A0E80ACCC71E9AFA7CB77C155191829F655E972488AAV8J2O"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consultantplus://offline/ref=513819624B5212D9040ECD440297F5991452435B80384305FF9FAB47A082F806A0E80ACFC6199CFA7CB77C155191829F655E972488AAV8J2O"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consultantplus://offline/ref=513819624B5212D9040ECD440297F5991452435F85394305FF9FAB47A082F806A0E80ACECF1A9CFA7CB77C155191829F655E972488AAV8J2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13819624B5212D9040ECD440297F5991452435580364305FF9FAB47A082F806A0E80AC8C71C95A579A26D4D5C94998161448B268AVAJ9O" TargetMode="External"/><Relationship Id="rId20" Type="http://schemas.openxmlformats.org/officeDocument/2006/relationships/hyperlink" Target="consultantplus://offline/ref=513819624B5212D9040ECD440297F5991452435B80384305FF9FAB47A082F806A0E80ACFC61B9AFA7CB77C155191829F655E972488AAV8J2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139845&amp;dst=8248&amp;field=134&amp;date=25.08.2025" TargetMode="External"/><Relationship Id="rId23" Type="http://schemas.openxmlformats.org/officeDocument/2006/relationships/hyperlink" Target="consultantplus://offline/ref=513819624B5212D9040ECD440297F5991452435580364305FF9FAB47A082F806A0E80ACFC01C9EFA7CB77C155191829F655E972488AAV8J2O"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513819624B5212D9040ECD440297F5991452435B80384305FF9FAB47A082F806A0E80ACCC61F96F82FED6C1118C48A816044892296AA833FVDJ3O" TargetMode="External"/><Relationship Id="rId4" Type="http://schemas.openxmlformats.org/officeDocument/2006/relationships/settings" Target="settings.xml"/><Relationship Id="rId9" Type="http://schemas.openxmlformats.org/officeDocument/2006/relationships/hyperlink" Target="http://base.garant.ru/12144607/" TargetMode="External"/><Relationship Id="rId14" Type="http://schemas.openxmlformats.org/officeDocument/2006/relationships/oleObject" Target="embeddings/oleObject2.bin"/><Relationship Id="rId22" Type="http://schemas.openxmlformats.org/officeDocument/2006/relationships/hyperlink" Target="consultantplus://offline/ref=513819624B5212D9040ECD440297F5991452435B80384305FF9FAB47A082F806A0E80ACFC61698FA7CB77C155191829F655E972488AAV8J2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9594-3D6A-4BFC-943B-5EBE6D6B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50</Pages>
  <Words>16028</Words>
  <Characters>114900</Characters>
  <Application>Microsoft Office Word</Application>
  <DocSecurity>0</DocSecurity>
  <Lines>957</Lines>
  <Paragraphs>261</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MTS</Company>
  <LinksUpToDate>false</LinksUpToDate>
  <CharactersWithSpaces>130667</CharactersWithSpaces>
  <SharedDoc>false</SharedDoc>
  <HLinks>
    <vt:vector size="18" baseType="variant">
      <vt:variant>
        <vt:i4>1114194</vt:i4>
      </vt:variant>
      <vt:variant>
        <vt:i4>12</vt:i4>
      </vt:variant>
      <vt:variant>
        <vt:i4>0</vt:i4>
      </vt:variant>
      <vt:variant>
        <vt:i4>5</vt:i4>
      </vt:variant>
      <vt:variant>
        <vt:lpwstr>http://www.gorcenter.spb.ru/</vt:lpwstr>
      </vt:variant>
      <vt:variant>
        <vt:lpwstr/>
      </vt:variant>
      <vt:variant>
        <vt:i4>6815765</vt:i4>
      </vt:variant>
      <vt:variant>
        <vt:i4>3</vt:i4>
      </vt:variant>
      <vt:variant>
        <vt:i4>0</vt:i4>
      </vt:variant>
      <vt:variant>
        <vt:i4>5</vt:i4>
      </vt:variant>
      <vt:variant>
        <vt:lpwstr>mailto:zakaz@ipoteka.spb.ru</vt:lpwstr>
      </vt:variant>
      <vt:variant>
        <vt:lpwstr/>
      </vt:variant>
      <vt:variant>
        <vt:i4>1114194</vt:i4>
      </vt:variant>
      <vt:variant>
        <vt:i4>0</vt:i4>
      </vt:variant>
      <vt:variant>
        <vt:i4>0</vt:i4>
      </vt:variant>
      <vt:variant>
        <vt:i4>5</vt:i4>
      </vt:variant>
      <vt:variant>
        <vt:lpwstr>http://www.gorcenter.spb.ru/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cham</dc:creator>
  <cp:keywords/>
  <dc:description/>
  <cp:lastModifiedBy>АО "СПб ЦДЖ" Старцева Александра Валерьевна</cp:lastModifiedBy>
  <cp:revision>4</cp:revision>
  <cp:lastPrinted>2019-09-02T12:04:00Z</cp:lastPrinted>
  <dcterms:created xsi:type="dcterms:W3CDTF">2025-09-04T11:47:00Z</dcterms:created>
  <dcterms:modified xsi:type="dcterms:W3CDTF">2025-09-04T14:45:00Z</dcterms:modified>
</cp:coreProperties>
</file>